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52A0" w14:textId="3C1487E2" w:rsidR="1CAFB33F" w:rsidRDefault="1CAFB33F" w:rsidP="1CAFB33F">
      <w:pPr>
        <w:shd w:val="clear" w:color="auto" w:fill="FFFFFF" w:themeFill="background1"/>
        <w:spacing w:after="192"/>
        <w:rPr>
          <w:rFonts w:ascii="Arial" w:eastAsia="Arial" w:hAnsi="Arial" w:cs="Arial"/>
          <w:b/>
          <w:bCs/>
        </w:rPr>
      </w:pPr>
    </w:p>
    <w:p w14:paraId="3DFA4DD8" w14:textId="28FE0F5C" w:rsidR="645636B7" w:rsidRDefault="645636B7" w:rsidP="1CAFB33F">
      <w:pPr>
        <w:shd w:val="clear" w:color="auto" w:fill="FFFFFF" w:themeFill="background1"/>
        <w:spacing w:after="192"/>
        <w:rPr>
          <w:rFonts w:ascii="Arial" w:eastAsia="Arial" w:hAnsi="Arial" w:cs="Arial"/>
          <w:b/>
          <w:bCs/>
        </w:rPr>
      </w:pPr>
      <w:r w:rsidRPr="1CAFB33F">
        <w:rPr>
          <w:rFonts w:ascii="Arial" w:eastAsia="Arial" w:hAnsi="Arial" w:cs="Arial"/>
          <w:b/>
          <w:bCs/>
        </w:rPr>
        <w:t>#Fómhar25</w:t>
      </w:r>
    </w:p>
    <w:p w14:paraId="64B2E1A0" w14:textId="68FF8E39" w:rsidR="645636B7" w:rsidRDefault="645636B7" w:rsidP="1CAFB33F">
      <w:pPr>
        <w:shd w:val="clear" w:color="auto" w:fill="FFFFFF" w:themeFill="background1"/>
        <w:spacing w:after="192"/>
        <w:rPr>
          <w:rFonts w:ascii="Arial" w:eastAsia="Arial" w:hAnsi="Arial" w:cs="Arial"/>
          <w:b/>
          <w:bCs/>
        </w:rPr>
      </w:pPr>
      <w:r w:rsidRPr="1CAFB33F">
        <w:rPr>
          <w:rFonts w:ascii="Arial" w:eastAsia="Arial" w:hAnsi="Arial" w:cs="Arial"/>
          <w:b/>
          <w:bCs/>
        </w:rPr>
        <w:t>18.08.25</w:t>
      </w:r>
    </w:p>
    <w:p w14:paraId="0E1296CE" w14:textId="09F784AC" w:rsidR="3095979F" w:rsidRDefault="1A0A1579" w:rsidP="21357C25">
      <w:pPr>
        <w:pStyle w:val="Heading1"/>
        <w:spacing w:before="322" w:after="322"/>
        <w:jc w:val="center"/>
        <w:rPr>
          <w:rFonts w:ascii="Arial" w:eastAsia="Arial" w:hAnsi="Arial" w:cs="Arial"/>
          <w:b/>
          <w:bCs/>
          <w:color w:val="auto"/>
          <w:sz w:val="28"/>
          <w:szCs w:val="28"/>
          <w:u w:val="single"/>
        </w:rPr>
      </w:pPr>
      <w:r w:rsidRPr="21357C25">
        <w:rPr>
          <w:rFonts w:ascii="Arial" w:eastAsia="Arial" w:hAnsi="Arial" w:cs="Arial"/>
          <w:b/>
          <w:bCs/>
          <w:color w:val="auto"/>
          <w:sz w:val="28"/>
          <w:szCs w:val="28"/>
          <w:u w:val="single"/>
        </w:rPr>
        <w:t xml:space="preserve">TG4 Unveils Autumn 2025 Schedule </w:t>
      </w:r>
    </w:p>
    <w:p w14:paraId="74C5FACB" w14:textId="0D676894" w:rsidR="3095979F" w:rsidRDefault="1A0A1579" w:rsidP="21357C25">
      <w:pPr>
        <w:pStyle w:val="Heading1"/>
        <w:spacing w:before="322" w:after="322"/>
        <w:jc w:val="center"/>
        <w:rPr>
          <w:rFonts w:ascii="Arial" w:eastAsia="Arial" w:hAnsi="Arial" w:cs="Arial"/>
          <w:b/>
          <w:bCs/>
          <w:color w:val="auto"/>
          <w:sz w:val="28"/>
          <w:szCs w:val="28"/>
          <w:u w:val="single"/>
        </w:rPr>
      </w:pPr>
      <w:r w:rsidRPr="21357C25">
        <w:rPr>
          <w:rFonts w:ascii="Arial" w:eastAsia="Arial" w:hAnsi="Arial" w:cs="Arial"/>
          <w:b/>
          <w:bCs/>
          <w:color w:val="auto"/>
          <w:sz w:val="28"/>
          <w:szCs w:val="28"/>
          <w:u w:val="single"/>
        </w:rPr>
        <w:t>Fresh Stories, Fearless Voices, and Unmissable Screen Moments</w:t>
      </w:r>
    </w:p>
    <w:p w14:paraId="77204585" w14:textId="4A0C03B8" w:rsidR="1CAFB33F" w:rsidRDefault="1CAFB33F" w:rsidP="1CAFB33F">
      <w:pPr>
        <w:jc w:val="center"/>
        <w:rPr>
          <w:rFonts w:ascii="Arial" w:eastAsia="Arial" w:hAnsi="Arial" w:cs="Arial"/>
        </w:rPr>
      </w:pPr>
    </w:p>
    <w:p w14:paraId="08313B32" w14:textId="7EADDA71" w:rsidR="1CAFB33F" w:rsidRDefault="003F1059" w:rsidP="1CAFB33F">
      <w:pPr>
        <w:shd w:val="clear" w:color="auto" w:fill="FFFFFF" w:themeFill="background1"/>
        <w:spacing w:after="192"/>
        <w:rPr>
          <w:rFonts w:ascii="Arial" w:eastAsia="Arial" w:hAnsi="Arial" w:cs="Arial"/>
        </w:rPr>
      </w:pPr>
      <w:r>
        <w:rPr>
          <w:rFonts w:ascii="Arial" w:eastAsia="Arial" w:hAnsi="Arial" w:cs="Arial"/>
          <w:noProof/>
        </w:rPr>
        <w:drawing>
          <wp:inline distT="0" distB="0" distL="0" distR="0" wp14:anchorId="6EA21184" wp14:editId="01F1D2ED">
            <wp:extent cx="5943600" cy="3962400"/>
            <wp:effectExtent l="0" t="0" r="0" b="0"/>
            <wp:docPr id="1571877093" name="Picture 1" descr="A group of people standing in front of a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77093" name="Picture 1" descr="A group of people standing in front of a fenc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1C1F746B" w14:textId="139FF2CC" w:rsidR="003F1059" w:rsidRDefault="003F1059" w:rsidP="1CAFB33F">
      <w:pPr>
        <w:shd w:val="clear" w:color="auto" w:fill="FFFFFF" w:themeFill="background1"/>
        <w:spacing w:after="192"/>
        <w:rPr>
          <w:rFonts w:ascii="Arial" w:eastAsia="Arial" w:hAnsi="Arial" w:cs="Arial"/>
        </w:rPr>
      </w:pPr>
      <w:r w:rsidRPr="003F1059">
        <w:rPr>
          <w:rFonts w:ascii="Arial" w:eastAsia="Arial" w:hAnsi="Arial" w:cs="Arial"/>
        </w:rPr>
        <w:t>Síle Seoige, Síomha Ní Ruairc, Gemma Ní Chionnaith &amp; Hector Ó hEochagáin- TG4 (credit Martina Regan)</w:t>
      </w:r>
    </w:p>
    <w:p w14:paraId="7F781692" w14:textId="129EE578" w:rsidR="645636B7" w:rsidRDefault="645636B7" w:rsidP="1CAFB33F">
      <w:pPr>
        <w:shd w:val="clear" w:color="auto" w:fill="FFFFFF" w:themeFill="background1"/>
        <w:spacing w:after="192"/>
        <w:rPr>
          <w:rFonts w:ascii="Arial" w:eastAsia="Arial" w:hAnsi="Arial" w:cs="Arial"/>
          <w:b/>
        </w:rPr>
      </w:pPr>
      <w:r w:rsidRPr="1CAFB33F">
        <w:rPr>
          <w:rFonts w:ascii="Arial" w:eastAsia="Arial" w:hAnsi="Arial" w:cs="Arial"/>
          <w:b/>
          <w:bCs/>
        </w:rPr>
        <w:t>TG4 Autumn Launch trailer</w:t>
      </w:r>
      <w:r w:rsidRPr="31598E9A">
        <w:rPr>
          <w:rFonts w:ascii="Arial" w:eastAsia="Arial" w:hAnsi="Arial" w:cs="Arial"/>
          <w:b/>
        </w:rPr>
        <w:t xml:space="preserve">: </w:t>
      </w:r>
      <w:hyperlink r:id="rId8" w:tgtFrame="_blank" w:tooltip="https://youtu.be/x-j4qgqnshi" w:history="1">
        <w:r w:rsidR="00813490" w:rsidRPr="00813490">
          <w:rPr>
            <w:rStyle w:val="Hyperlink"/>
            <w:rFonts w:ascii="Arial" w:eastAsia="Arial" w:hAnsi="Arial" w:cs="Arial"/>
            <w:b/>
          </w:rPr>
          <w:t>TG4 2025</w:t>
        </w:r>
      </w:hyperlink>
      <w:r w:rsidR="00813490" w:rsidRPr="00813490">
        <w:rPr>
          <w:rFonts w:ascii="Arial" w:eastAsia="Arial" w:hAnsi="Arial" w:cs="Arial"/>
          <w:b/>
        </w:rPr>
        <w:t> </w:t>
      </w:r>
    </w:p>
    <w:p w14:paraId="1783A765" w14:textId="7E5328F6" w:rsidR="12C4AA8B" w:rsidRDefault="12C4AA8B" w:rsidP="31598E9A">
      <w:pPr>
        <w:shd w:val="clear" w:color="auto" w:fill="FFFFFF" w:themeFill="background1"/>
        <w:spacing w:after="192"/>
        <w:rPr>
          <w:rFonts w:ascii="Arial" w:eastAsia="Arial" w:hAnsi="Arial" w:cs="Arial"/>
        </w:rPr>
      </w:pPr>
      <w:r w:rsidRPr="31598E9A">
        <w:rPr>
          <w:rFonts w:ascii="Arial" w:eastAsia="Arial" w:hAnsi="Arial" w:cs="Arial"/>
          <w:b/>
          <w:bCs/>
        </w:rPr>
        <w:t>Programme Images:</w:t>
      </w:r>
      <w:r w:rsidRPr="31598E9A">
        <w:rPr>
          <w:rFonts w:ascii="Arial" w:eastAsia="Arial" w:hAnsi="Arial" w:cs="Arial"/>
        </w:rPr>
        <w:t xml:space="preserve"> </w:t>
      </w:r>
      <w:hyperlink r:id="rId9" w:tgtFrame="_blank" w:history="1">
        <w:r w:rsidR="000E646E" w:rsidRPr="00EB44A5">
          <w:rPr>
            <w:rStyle w:val="Hyperlink"/>
            <w:rFonts w:ascii="Arial" w:eastAsia="Arial" w:hAnsi="Arial" w:cs="Arial"/>
            <w:b/>
            <w:bCs/>
          </w:rPr>
          <w:t>Fómhar ar TG4</w:t>
        </w:r>
      </w:hyperlink>
      <w:r w:rsidR="000E646E" w:rsidRPr="000E646E">
        <w:rPr>
          <w:rFonts w:ascii="Arial" w:eastAsia="Arial" w:hAnsi="Arial" w:cs="Arial"/>
        </w:rPr>
        <w:t>  </w:t>
      </w:r>
    </w:p>
    <w:p w14:paraId="05F7C42F" w14:textId="021F9C37" w:rsidR="36BEE359" w:rsidRPr="00EB44A5" w:rsidRDefault="36BEE359" w:rsidP="31598E9A">
      <w:pPr>
        <w:shd w:val="clear" w:color="auto" w:fill="FFFFFF" w:themeFill="background1"/>
        <w:spacing w:after="192"/>
        <w:rPr>
          <w:rFonts w:ascii="Arial" w:eastAsia="Arial" w:hAnsi="Arial" w:cs="Arial"/>
          <w:b/>
          <w:bCs/>
          <w:lang w:val="it-IT"/>
        </w:rPr>
      </w:pPr>
      <w:r w:rsidRPr="00B31795">
        <w:rPr>
          <w:rFonts w:ascii="Arial" w:eastAsia="Arial" w:hAnsi="Arial" w:cs="Arial"/>
          <w:b/>
          <w:bCs/>
          <w:lang w:val="it-IT"/>
        </w:rPr>
        <w:t>Cúla4 promo</w:t>
      </w:r>
      <w:r w:rsidR="000E646E" w:rsidRPr="00B31795">
        <w:rPr>
          <w:rFonts w:ascii="Arial" w:eastAsia="Arial" w:hAnsi="Arial" w:cs="Arial"/>
          <w:b/>
          <w:bCs/>
          <w:lang w:val="it-IT"/>
        </w:rPr>
        <w:t xml:space="preserve"> </w:t>
      </w:r>
      <w:ins w:id="0" w:author="Microsoft Word" w:date="2025-08-17T18:35:00Z" w16du:dateUtc="2025-08-17T17:35:00Z">
        <w:r w:rsidRPr="00EB44A5">
          <w:rPr>
            <w:rFonts w:ascii="Arial" w:eastAsia="Arial" w:hAnsi="Arial" w:cs="Arial"/>
            <w:b/>
            <w:bCs/>
            <w:lang w:val="it-IT"/>
          </w:rPr>
          <w:t>Cúla4 promo</w:t>
        </w:r>
        <w:r w:rsidR="00EB44A5" w:rsidRPr="00EB44A5">
          <w:rPr>
            <w:rFonts w:ascii="Arial" w:eastAsia="Arial" w:hAnsi="Arial" w:cs="Arial"/>
            <w:b/>
            <w:bCs/>
            <w:lang w:val="it-IT"/>
          </w:rPr>
          <w:t xml:space="preserve">: </w:t>
        </w:r>
        <w:r w:rsidR="00EB44A5">
          <w:rPr>
            <w:rFonts w:ascii="Arial" w:eastAsia="Arial" w:hAnsi="Arial" w:cs="Arial"/>
            <w:b/>
            <w:bCs/>
            <w:lang w:val="it-IT"/>
          </w:rPr>
          <w:fldChar w:fldCharType="begin"/>
        </w:r>
        <w:r w:rsidR="00EB44A5">
          <w:rPr>
            <w:rFonts w:ascii="Arial" w:eastAsia="Arial" w:hAnsi="Arial" w:cs="Arial"/>
            <w:b/>
            <w:bCs/>
            <w:lang w:val="it-IT"/>
          </w:rPr>
          <w:instrText>HYPERLINK "https://youtu.be/dCe1gaA6kmE"</w:instrText>
        </w:r>
        <w:r w:rsidR="00EB44A5">
          <w:rPr>
            <w:rFonts w:ascii="Arial" w:eastAsia="Arial" w:hAnsi="Arial" w:cs="Arial"/>
            <w:b/>
            <w:bCs/>
            <w:lang w:val="it-IT"/>
          </w:rPr>
        </w:r>
        <w:r w:rsidR="00EB44A5">
          <w:rPr>
            <w:rFonts w:ascii="Arial" w:eastAsia="Arial" w:hAnsi="Arial" w:cs="Arial"/>
            <w:b/>
            <w:bCs/>
            <w:lang w:val="it-IT"/>
          </w:rPr>
          <w:fldChar w:fldCharType="separate"/>
        </w:r>
        <w:r w:rsidR="00EB44A5">
          <w:rPr>
            <w:rStyle w:val="Hyperlink"/>
            <w:rFonts w:ascii="Arial" w:eastAsia="Arial" w:hAnsi="Arial" w:cs="Arial"/>
            <w:b/>
            <w:bCs/>
            <w:lang w:val="it-IT"/>
          </w:rPr>
          <w:t>Cúla4 2025</w:t>
        </w:r>
        <w:r w:rsidR="00EB44A5">
          <w:rPr>
            <w:rFonts w:ascii="Arial" w:eastAsia="Arial" w:hAnsi="Arial" w:cs="Arial"/>
            <w:b/>
            <w:bCs/>
            <w:lang w:val="it-IT"/>
          </w:rPr>
          <w:fldChar w:fldCharType="end"/>
        </w:r>
        <w:r w:rsidR="00EB44A5">
          <w:rPr>
            <w:rFonts w:ascii="Arial" w:eastAsia="Arial" w:hAnsi="Arial" w:cs="Arial"/>
            <w:b/>
            <w:bCs/>
            <w:lang w:val="it-IT"/>
          </w:rPr>
          <w:t xml:space="preserve"> </w:t>
        </w:r>
      </w:ins>
    </w:p>
    <w:p w14:paraId="7B2B178F" w14:textId="554D5741" w:rsidR="0012680C" w:rsidRPr="0012680C" w:rsidRDefault="645636B7" w:rsidP="0012680C">
      <w:pPr>
        <w:shd w:val="clear" w:color="auto" w:fill="FFFFFF" w:themeFill="background1"/>
        <w:spacing w:after="192"/>
        <w:rPr>
          <w:rFonts w:ascii="Arial" w:eastAsia="Arial" w:hAnsi="Arial" w:cs="Arial"/>
          <w:lang w:val="en-IE"/>
        </w:rPr>
      </w:pPr>
      <w:r w:rsidRPr="1CAFB33F">
        <w:rPr>
          <w:rFonts w:ascii="Arial" w:eastAsia="Arial" w:hAnsi="Arial" w:cs="Arial"/>
          <w:b/>
          <w:bCs/>
        </w:rPr>
        <w:lastRenderedPageBreak/>
        <w:t>Press Pack and Images</w:t>
      </w:r>
      <w:r w:rsidR="7F57A309" w:rsidRPr="31598E9A">
        <w:rPr>
          <w:rFonts w:ascii="Arial" w:eastAsia="Arial" w:hAnsi="Arial" w:cs="Arial"/>
          <w:b/>
          <w:bCs/>
        </w:rPr>
        <w:t xml:space="preserve"> </w:t>
      </w:r>
      <w:r w:rsidR="23C9CB8F" w:rsidRPr="31598E9A">
        <w:rPr>
          <w:rFonts w:ascii="Arial" w:eastAsia="Arial" w:hAnsi="Arial" w:cs="Arial"/>
          <w:b/>
          <w:bCs/>
        </w:rPr>
        <w:t>from the</w:t>
      </w:r>
      <w:r w:rsidR="5B88E7BC" w:rsidRPr="31598E9A">
        <w:rPr>
          <w:rFonts w:ascii="Arial" w:eastAsia="Arial" w:hAnsi="Arial" w:cs="Arial"/>
          <w:b/>
          <w:bCs/>
        </w:rPr>
        <w:t xml:space="preserve"> launch</w:t>
      </w:r>
      <w:r w:rsidRPr="1CAFB33F">
        <w:rPr>
          <w:rFonts w:ascii="Arial" w:eastAsia="Arial" w:hAnsi="Arial" w:cs="Arial"/>
          <w:b/>
          <w:bCs/>
        </w:rPr>
        <w:t>:</w:t>
      </w:r>
      <w:r w:rsidRPr="1CAFB33F">
        <w:rPr>
          <w:rFonts w:ascii="Arial" w:eastAsia="Arial" w:hAnsi="Arial" w:cs="Arial"/>
        </w:rPr>
        <w:t xml:space="preserve"> </w:t>
      </w:r>
      <w:hyperlink r:id="rId10" w:tgtFrame="_blank" w:tooltip="https://nasc.tg4.tv/f%c3%b3mhar25" w:history="1">
        <w:r w:rsidR="0012680C" w:rsidRPr="0012680C">
          <w:rPr>
            <w:rStyle w:val="Hyperlink"/>
            <w:rFonts w:ascii="Arial" w:hAnsi="Arial"/>
            <w:b/>
            <w:bCs/>
            <w:lang w:val="en-IE"/>
          </w:rPr>
          <w:t>TG4 2025</w:t>
        </w:r>
      </w:hyperlink>
      <w:r w:rsidR="0012680C" w:rsidRPr="0012680C">
        <w:rPr>
          <w:rFonts w:ascii="Arial" w:hAnsi="Arial"/>
          <w:lang w:val="en-IE"/>
        </w:rPr>
        <w:t xml:space="preserve"> </w:t>
      </w:r>
    </w:p>
    <w:p w14:paraId="531674DB" w14:textId="0AD5DB27" w:rsidR="480F5F42" w:rsidRDefault="1A398BE9" w:rsidP="1CAFB33F">
      <w:pPr>
        <w:spacing w:before="240" w:after="240"/>
        <w:rPr>
          <w:rFonts w:ascii="Arial" w:eastAsia="Arial" w:hAnsi="Arial" w:cs="Arial"/>
        </w:rPr>
      </w:pPr>
      <w:r w:rsidRPr="21357C25">
        <w:rPr>
          <w:rFonts w:ascii="Arial" w:eastAsia="Arial" w:hAnsi="Arial" w:cs="Arial"/>
        </w:rPr>
        <w:t xml:space="preserve">TG4 launched its </w:t>
      </w:r>
      <w:r w:rsidRPr="21357C25">
        <w:rPr>
          <w:rFonts w:ascii="Arial" w:eastAsia="Arial" w:hAnsi="Arial" w:cs="Arial"/>
          <w:b/>
          <w:bCs/>
        </w:rPr>
        <w:t>Autumn 2025 schedule</w:t>
      </w:r>
      <w:r w:rsidRPr="21357C25">
        <w:rPr>
          <w:rFonts w:ascii="Arial" w:eastAsia="Arial" w:hAnsi="Arial" w:cs="Arial"/>
        </w:rPr>
        <w:t xml:space="preserve"> today at the Lighthouse Cinema in Smithfield, </w:t>
      </w:r>
      <w:r w:rsidR="5916E1A9" w:rsidRPr="21357C25">
        <w:rPr>
          <w:rFonts w:ascii="Arial" w:eastAsia="Arial" w:hAnsi="Arial" w:cs="Arial"/>
        </w:rPr>
        <w:t xml:space="preserve">Dublin </w:t>
      </w:r>
      <w:r w:rsidRPr="21357C25">
        <w:rPr>
          <w:rFonts w:ascii="Arial" w:eastAsia="Arial" w:hAnsi="Arial" w:cs="Arial"/>
        </w:rPr>
        <w:t xml:space="preserve">unveiling a season rich in new voices, original </w:t>
      </w:r>
      <w:r w:rsidR="5400D698" w:rsidRPr="21357C25">
        <w:rPr>
          <w:rFonts w:ascii="Arial" w:eastAsia="Arial" w:hAnsi="Arial" w:cs="Arial"/>
        </w:rPr>
        <w:t>Irish language</w:t>
      </w:r>
      <w:r w:rsidRPr="21357C25">
        <w:rPr>
          <w:rFonts w:ascii="Arial" w:eastAsia="Arial" w:hAnsi="Arial" w:cs="Arial"/>
        </w:rPr>
        <w:t xml:space="preserve"> cinema, powerful documentaries, live sport, and imaginative children’s programming.</w:t>
      </w:r>
    </w:p>
    <w:p w14:paraId="66CB1F66" w14:textId="34DEF73C" w:rsidR="480F5F42" w:rsidRDefault="480F5F42" w:rsidP="1CAFB33F">
      <w:pPr>
        <w:spacing w:before="240" w:after="240"/>
        <w:rPr>
          <w:rFonts w:ascii="Arial" w:eastAsia="Arial" w:hAnsi="Arial" w:cs="Arial"/>
        </w:rPr>
      </w:pPr>
      <w:r w:rsidRPr="1CAFB33F">
        <w:rPr>
          <w:rFonts w:ascii="Arial" w:eastAsia="Arial" w:hAnsi="Arial" w:cs="Arial"/>
        </w:rPr>
        <w:t>This year’s lineup showcases a diverse mix of compelling storytelling, from intimate portraits and cultural journeys to big-screen drama and unflinching social investigations.</w:t>
      </w:r>
    </w:p>
    <w:p w14:paraId="5455E328" w14:textId="1BDB695D" w:rsidR="480F5F42" w:rsidRDefault="480F5F42" w:rsidP="1CAFB33F">
      <w:pPr>
        <w:spacing w:before="240" w:after="240"/>
        <w:rPr>
          <w:rFonts w:ascii="Arial" w:eastAsia="Arial" w:hAnsi="Arial" w:cs="Arial"/>
        </w:rPr>
      </w:pPr>
      <w:r w:rsidRPr="6ED2D058">
        <w:rPr>
          <w:rFonts w:ascii="Arial" w:eastAsia="Arial" w:hAnsi="Arial" w:cs="Arial"/>
        </w:rPr>
        <w:t>It’s a season designed to reflect modern Ireland in all its complexity celebrating its creativity, examining its challenges, and exploring the places, people, and myths that shape it.</w:t>
      </w:r>
    </w:p>
    <w:p w14:paraId="79A7B485" w14:textId="7CFF03B0" w:rsidR="3F4D2FF8" w:rsidRPr="00E93B2C" w:rsidRDefault="3F4D2FF8" w:rsidP="64EA6CE0">
      <w:pPr>
        <w:shd w:val="clear" w:color="auto" w:fill="FFFFFF" w:themeFill="background1"/>
        <w:spacing w:after="192"/>
        <w:rPr>
          <w:rFonts w:ascii="Arial" w:eastAsia="Arial" w:hAnsi="Arial" w:cs="Arial"/>
          <w:i/>
          <w:iCs/>
        </w:rPr>
      </w:pPr>
      <w:r w:rsidRPr="64EA6CE0">
        <w:rPr>
          <w:rFonts w:ascii="Arial" w:eastAsia="Arial" w:hAnsi="Arial" w:cs="Arial"/>
        </w:rPr>
        <w:t>Director General of TG4, Deirdre Ní Choistín</w:t>
      </w:r>
      <w:r w:rsidR="00134A9C" w:rsidRPr="64EA6CE0">
        <w:rPr>
          <w:rFonts w:ascii="Arial" w:eastAsia="Arial" w:hAnsi="Arial" w:cs="Arial"/>
        </w:rPr>
        <w:t xml:space="preserve"> said</w:t>
      </w:r>
      <w:r w:rsidR="370B6CDC" w:rsidRPr="64EA6CE0">
        <w:rPr>
          <w:rFonts w:ascii="Arial" w:eastAsia="Arial" w:hAnsi="Arial" w:cs="Arial"/>
        </w:rPr>
        <w:t xml:space="preserve">: </w:t>
      </w:r>
      <w:r w:rsidR="0ACB86F9" w:rsidRPr="64EA6CE0">
        <w:rPr>
          <w:rFonts w:ascii="Arial" w:eastAsia="Arial" w:hAnsi="Arial" w:cs="Arial"/>
          <w:i/>
          <w:iCs/>
        </w:rPr>
        <w:t xml:space="preserve">“TG4’s </w:t>
      </w:r>
      <w:r w:rsidR="0076798A" w:rsidRPr="64EA6CE0">
        <w:rPr>
          <w:rFonts w:ascii="Arial" w:eastAsia="Arial" w:hAnsi="Arial" w:cs="Arial"/>
          <w:i/>
          <w:iCs/>
        </w:rPr>
        <w:t xml:space="preserve">2025 </w:t>
      </w:r>
      <w:r w:rsidR="0ACB86F9" w:rsidRPr="64EA6CE0">
        <w:rPr>
          <w:rFonts w:ascii="Arial" w:eastAsia="Arial" w:hAnsi="Arial" w:cs="Arial"/>
          <w:i/>
          <w:iCs/>
        </w:rPr>
        <w:t>Autumn schedule reflects our strength as a trusted public service media brand, throug</w:t>
      </w:r>
      <w:r w:rsidR="00BC0071" w:rsidRPr="64EA6CE0">
        <w:rPr>
          <w:rFonts w:ascii="Arial" w:eastAsia="Arial" w:hAnsi="Arial" w:cs="Arial"/>
          <w:i/>
          <w:iCs/>
        </w:rPr>
        <w:t>h</w:t>
      </w:r>
      <w:r w:rsidR="0ACB86F9" w:rsidRPr="64EA6CE0">
        <w:rPr>
          <w:rFonts w:ascii="Arial" w:eastAsia="Arial" w:hAnsi="Arial" w:cs="Arial"/>
          <w:i/>
          <w:iCs/>
        </w:rPr>
        <w:t xml:space="preserve"> continued commitment to Irish language creativity</w:t>
      </w:r>
      <w:r w:rsidR="00BC0071" w:rsidRPr="64EA6CE0">
        <w:rPr>
          <w:rFonts w:ascii="Arial" w:eastAsia="Arial" w:hAnsi="Arial" w:cs="Arial"/>
          <w:i/>
          <w:iCs/>
        </w:rPr>
        <w:t xml:space="preserve">, stories that matter </w:t>
      </w:r>
      <w:r w:rsidR="0ACB86F9" w:rsidRPr="64EA6CE0">
        <w:rPr>
          <w:rFonts w:ascii="Arial" w:eastAsia="Arial" w:hAnsi="Arial" w:cs="Arial"/>
          <w:i/>
          <w:iCs/>
        </w:rPr>
        <w:t xml:space="preserve">and to delivering real public value. In an English-dominated global media market, TG4 gives </w:t>
      </w:r>
      <w:r w:rsidR="00E25C39" w:rsidRPr="64EA6CE0">
        <w:rPr>
          <w:rFonts w:ascii="Arial" w:eastAsia="Arial" w:hAnsi="Arial" w:cs="Arial"/>
          <w:i/>
          <w:iCs/>
        </w:rPr>
        <w:t xml:space="preserve">a unique perspective on Irish </w:t>
      </w:r>
      <w:r w:rsidR="00826598" w:rsidRPr="64EA6CE0">
        <w:rPr>
          <w:rFonts w:ascii="Arial" w:eastAsia="Arial" w:hAnsi="Arial" w:cs="Arial"/>
          <w:i/>
          <w:iCs/>
        </w:rPr>
        <w:t>life</w:t>
      </w:r>
      <w:r w:rsidR="00E25C39" w:rsidRPr="64EA6CE0">
        <w:rPr>
          <w:rFonts w:ascii="Arial" w:eastAsia="Arial" w:hAnsi="Arial" w:cs="Arial"/>
          <w:i/>
          <w:iCs/>
        </w:rPr>
        <w:t xml:space="preserve"> as well as </w:t>
      </w:r>
      <w:r w:rsidR="0ACB86F9" w:rsidRPr="64EA6CE0">
        <w:rPr>
          <w:rFonts w:ascii="Arial" w:eastAsia="Arial" w:hAnsi="Arial" w:cs="Arial"/>
          <w:i/>
          <w:iCs/>
        </w:rPr>
        <w:t>visibility and status to the Irish langu</w:t>
      </w:r>
      <w:r w:rsidR="70AAB26E" w:rsidRPr="64EA6CE0">
        <w:rPr>
          <w:rFonts w:ascii="Arial" w:eastAsia="Arial" w:hAnsi="Arial" w:cs="Arial"/>
          <w:i/>
          <w:iCs/>
        </w:rPr>
        <w:t>ag</w:t>
      </w:r>
      <w:r w:rsidR="0ACB86F9" w:rsidRPr="64EA6CE0">
        <w:rPr>
          <w:rFonts w:ascii="Arial" w:eastAsia="Arial" w:hAnsi="Arial" w:cs="Arial"/>
          <w:i/>
          <w:iCs/>
        </w:rPr>
        <w:t>e.</w:t>
      </w:r>
    </w:p>
    <w:p w14:paraId="14941B88" w14:textId="6D99EA57" w:rsidR="0ACB86F9" w:rsidRPr="00E93B2C" w:rsidRDefault="300F04D0" w:rsidP="64EA6CE0">
      <w:pPr>
        <w:shd w:val="clear" w:color="auto" w:fill="FFFFFF" w:themeFill="background1"/>
        <w:spacing w:after="192"/>
        <w:rPr>
          <w:rFonts w:ascii="Arial" w:eastAsia="Arial" w:hAnsi="Arial" w:cs="Arial"/>
          <w:i/>
          <w:iCs/>
        </w:rPr>
      </w:pPr>
      <w:r w:rsidRPr="64EA6CE0">
        <w:rPr>
          <w:rFonts w:ascii="Arial" w:eastAsia="Arial" w:hAnsi="Arial" w:cs="Arial"/>
          <w:i/>
          <w:iCs/>
        </w:rPr>
        <w:t>We’re proud to be recognised for delivering exceptional public value</w:t>
      </w:r>
      <w:r w:rsidR="60EAFB5A" w:rsidRPr="64EA6CE0">
        <w:rPr>
          <w:rFonts w:ascii="Arial" w:eastAsia="Arial" w:hAnsi="Arial" w:cs="Arial"/>
          <w:i/>
          <w:iCs/>
        </w:rPr>
        <w:t xml:space="preserve">. </w:t>
      </w:r>
      <w:r w:rsidRPr="64EA6CE0">
        <w:rPr>
          <w:rFonts w:ascii="Arial" w:eastAsia="Arial" w:hAnsi="Arial" w:cs="Arial"/>
          <w:i/>
          <w:iCs/>
        </w:rPr>
        <w:t xml:space="preserve">From our long-standing support of Ladies Football to Fleadh Cheoil na hÉireann and the success of our Cine4 film scheme with Fís Éireann and Coimisiún na Meán, </w:t>
      </w:r>
      <w:r w:rsidR="377E20AC" w:rsidRPr="64EA6CE0">
        <w:rPr>
          <w:rFonts w:ascii="Arial" w:eastAsia="Arial" w:hAnsi="Arial" w:cs="Arial"/>
          <w:i/>
          <w:iCs/>
        </w:rPr>
        <w:t>to</w:t>
      </w:r>
      <w:r w:rsidR="49C8BDB7" w:rsidRPr="64EA6CE0">
        <w:rPr>
          <w:rFonts w:ascii="Arial" w:eastAsia="Arial" w:hAnsi="Arial" w:cs="Arial"/>
          <w:i/>
          <w:iCs/>
        </w:rPr>
        <w:t xml:space="preserve"> showcasing the best of traditional music Gradam Ceoil TG4 at Expo ‘25 in Osaka next month</w:t>
      </w:r>
      <w:r w:rsidR="2684883A" w:rsidRPr="31598E9A">
        <w:rPr>
          <w:rFonts w:ascii="Arial" w:eastAsia="Arial" w:hAnsi="Arial" w:cs="Arial"/>
          <w:i/>
          <w:color w:val="000000" w:themeColor="text1"/>
        </w:rPr>
        <w:t>.</w:t>
      </w:r>
      <w:r w:rsidRPr="31598E9A">
        <w:rPr>
          <w:rFonts w:ascii="Arial" w:eastAsia="Arial" w:hAnsi="Arial" w:cs="Arial"/>
          <w:i/>
          <w:color w:val="000000" w:themeColor="text1"/>
        </w:rPr>
        <w:t xml:space="preserve"> Our recent drama series CRÁ; a partnership with BBC NI, Fís Éireann, NI Screen’s ILBF, now sold to </w:t>
      </w:r>
      <w:r w:rsidR="19B22467" w:rsidRPr="31598E9A">
        <w:rPr>
          <w:rFonts w:ascii="Arial" w:eastAsia="Arial" w:hAnsi="Arial" w:cs="Arial"/>
          <w:i/>
          <w:iCs/>
          <w:color w:val="000000" w:themeColor="text1"/>
        </w:rPr>
        <w:t>70</w:t>
      </w:r>
      <w:r w:rsidRPr="31598E9A">
        <w:rPr>
          <w:rFonts w:ascii="Arial" w:eastAsia="Arial" w:hAnsi="Arial" w:cs="Arial"/>
          <w:i/>
          <w:color w:val="000000" w:themeColor="text1"/>
        </w:rPr>
        <w:t xml:space="preserve"> countries</w:t>
      </w:r>
      <w:r w:rsidR="01F47DEA" w:rsidRPr="31598E9A">
        <w:rPr>
          <w:rFonts w:ascii="Arial" w:eastAsia="Arial" w:hAnsi="Arial" w:cs="Arial"/>
          <w:i/>
          <w:color w:val="000000" w:themeColor="text1"/>
        </w:rPr>
        <w:t xml:space="preserve"> </w:t>
      </w:r>
      <w:r w:rsidR="7232896D" w:rsidRPr="31598E9A">
        <w:rPr>
          <w:rFonts w:ascii="Arial" w:eastAsia="Arial" w:hAnsi="Arial" w:cs="Arial"/>
          <w:i/>
          <w:color w:val="000000" w:themeColor="text1"/>
        </w:rPr>
        <w:t>worldwide</w:t>
      </w:r>
      <w:r w:rsidR="16FD1189" w:rsidRPr="31598E9A">
        <w:rPr>
          <w:rFonts w:ascii="Arial" w:eastAsia="Arial" w:hAnsi="Arial" w:cs="Arial"/>
          <w:i/>
          <w:color w:val="000000" w:themeColor="text1"/>
        </w:rPr>
        <w:t xml:space="preserve"> </w:t>
      </w:r>
      <w:r w:rsidRPr="31598E9A">
        <w:rPr>
          <w:rFonts w:ascii="Arial" w:eastAsia="Arial" w:hAnsi="Arial" w:cs="Arial"/>
          <w:i/>
          <w:color w:val="000000" w:themeColor="text1"/>
        </w:rPr>
        <w:t>is proof of the global appetite for distinctive Irish storytelling</w:t>
      </w:r>
      <w:r w:rsidR="53407FB5" w:rsidRPr="31598E9A">
        <w:rPr>
          <w:rFonts w:ascii="Arial" w:eastAsia="Arial" w:hAnsi="Arial" w:cs="Arial"/>
          <w:i/>
          <w:color w:val="000000" w:themeColor="text1"/>
        </w:rPr>
        <w:t>.</w:t>
      </w:r>
      <w:r w:rsidR="49C8BDB7" w:rsidRPr="31598E9A">
        <w:rPr>
          <w:rFonts w:ascii="Arial" w:eastAsia="Arial" w:hAnsi="Arial" w:cs="Arial"/>
          <w:i/>
          <w:color w:val="000000" w:themeColor="text1"/>
        </w:rPr>
        <w:t xml:space="preserve"> </w:t>
      </w:r>
      <w:r w:rsidRPr="31598E9A">
        <w:rPr>
          <w:rFonts w:ascii="Arial" w:eastAsia="Arial" w:hAnsi="Arial" w:cs="Arial"/>
          <w:i/>
          <w:color w:val="000000" w:themeColor="text1"/>
        </w:rPr>
        <w:t xml:space="preserve"> </w:t>
      </w:r>
    </w:p>
    <w:p w14:paraId="4607D40A" w14:textId="043B8D19" w:rsidR="0ACB86F9" w:rsidRPr="00E93B2C" w:rsidRDefault="300F04D0" w:rsidP="64EA6CE0">
      <w:pPr>
        <w:shd w:val="clear" w:color="auto" w:fill="FFFFFF" w:themeFill="background1"/>
        <w:spacing w:after="192"/>
        <w:rPr>
          <w:rFonts w:ascii="Arial" w:eastAsia="Arial" w:hAnsi="Arial" w:cs="Arial"/>
          <w:i/>
          <w:iCs/>
        </w:rPr>
      </w:pPr>
      <w:r w:rsidRPr="64EA6CE0">
        <w:rPr>
          <w:rFonts w:ascii="Arial" w:eastAsia="Arial" w:hAnsi="Arial" w:cs="Arial"/>
          <w:i/>
          <w:iCs/>
        </w:rPr>
        <w:t xml:space="preserve">Ten days ago, </w:t>
      </w:r>
      <w:r w:rsidR="3CD8BDEA" w:rsidRPr="64EA6CE0">
        <w:rPr>
          <w:rFonts w:ascii="Arial" w:eastAsia="Arial" w:hAnsi="Arial" w:cs="Arial"/>
          <w:i/>
          <w:iCs/>
        </w:rPr>
        <w:t xml:space="preserve">on </w:t>
      </w:r>
      <w:r w:rsidRPr="64EA6CE0">
        <w:rPr>
          <w:rFonts w:ascii="Arial" w:eastAsia="Arial" w:hAnsi="Arial" w:cs="Arial"/>
          <w:i/>
          <w:iCs/>
        </w:rPr>
        <w:t xml:space="preserve">the 8th August, the European Media Freedom Act came into effect </w:t>
      </w:r>
      <w:r w:rsidR="7F2E3EB6" w:rsidRPr="64EA6CE0">
        <w:rPr>
          <w:rFonts w:ascii="Arial" w:eastAsia="Arial" w:hAnsi="Arial" w:cs="Arial"/>
          <w:i/>
          <w:iCs/>
        </w:rPr>
        <w:t>in</w:t>
      </w:r>
      <w:r w:rsidRPr="64EA6CE0">
        <w:rPr>
          <w:rFonts w:ascii="Arial" w:eastAsia="Arial" w:hAnsi="Arial" w:cs="Arial"/>
          <w:i/>
          <w:iCs/>
        </w:rPr>
        <w:t xml:space="preserve"> Europe. It is a landmark piece of legislation for TG4 and for public service media.  EMFA provides that </w:t>
      </w:r>
      <w:r w:rsidR="01D19C6B" w:rsidRPr="64EA6CE0">
        <w:rPr>
          <w:rFonts w:ascii="Arial" w:eastAsia="Arial" w:hAnsi="Arial" w:cs="Arial"/>
          <w:i/>
          <w:iCs/>
        </w:rPr>
        <w:t>public</w:t>
      </w:r>
      <w:r w:rsidRPr="64EA6CE0">
        <w:rPr>
          <w:rFonts w:ascii="Arial" w:eastAsia="Arial" w:hAnsi="Arial" w:cs="Arial"/>
          <w:i/>
          <w:iCs/>
        </w:rPr>
        <w:t xml:space="preserve"> </w:t>
      </w:r>
      <w:r w:rsidR="01D19C6B" w:rsidRPr="64EA6CE0">
        <w:rPr>
          <w:rFonts w:ascii="Arial" w:eastAsia="Arial" w:hAnsi="Arial" w:cs="Arial"/>
          <w:i/>
          <w:iCs/>
        </w:rPr>
        <w:t>service</w:t>
      </w:r>
      <w:r w:rsidRPr="64EA6CE0">
        <w:rPr>
          <w:rFonts w:ascii="Arial" w:eastAsia="Arial" w:hAnsi="Arial" w:cs="Arial"/>
          <w:i/>
          <w:iCs/>
        </w:rPr>
        <w:t xml:space="preserve"> </w:t>
      </w:r>
      <w:r w:rsidR="01D19C6B" w:rsidRPr="64EA6CE0">
        <w:rPr>
          <w:rFonts w:ascii="Arial" w:eastAsia="Arial" w:hAnsi="Arial" w:cs="Arial"/>
          <w:i/>
          <w:iCs/>
        </w:rPr>
        <w:t>media</w:t>
      </w:r>
      <w:r w:rsidRPr="64EA6CE0">
        <w:rPr>
          <w:rFonts w:ascii="Arial" w:eastAsia="Arial" w:hAnsi="Arial" w:cs="Arial"/>
          <w:i/>
          <w:iCs/>
        </w:rPr>
        <w:t xml:space="preserve"> should have adequate, sustainable, and predictable funding to fulfill their remit. Ireland has one of the lowest funded public service media as percentage of GDP according to EBU research. Ireland PSM funding is 0.08% of GDP compared to the E</w:t>
      </w:r>
      <w:r w:rsidR="00435439">
        <w:rPr>
          <w:rFonts w:ascii="Arial" w:eastAsia="Arial" w:hAnsi="Arial" w:cs="Arial"/>
          <w:i/>
          <w:iCs/>
        </w:rPr>
        <w:t>U</w:t>
      </w:r>
      <w:r w:rsidRPr="64EA6CE0">
        <w:rPr>
          <w:rFonts w:ascii="Arial" w:eastAsia="Arial" w:hAnsi="Arial" w:cs="Arial"/>
          <w:i/>
          <w:iCs/>
        </w:rPr>
        <w:t xml:space="preserve"> average of 0.14%.   </w:t>
      </w:r>
    </w:p>
    <w:p w14:paraId="3A9D27F4" w14:textId="01430534" w:rsidR="0ACB86F9" w:rsidRPr="00E93B2C" w:rsidRDefault="0ACB86F9" w:rsidP="64EA6CE0">
      <w:pPr>
        <w:shd w:val="clear" w:color="auto" w:fill="FFFFFF" w:themeFill="background1"/>
        <w:spacing w:after="192"/>
        <w:rPr>
          <w:rFonts w:ascii="Arial" w:eastAsia="Arial" w:hAnsi="Arial" w:cs="Arial"/>
          <w:i/>
          <w:iCs/>
        </w:rPr>
      </w:pPr>
      <w:r w:rsidRPr="64EA6CE0">
        <w:rPr>
          <w:rFonts w:ascii="Arial" w:eastAsia="Arial" w:hAnsi="Arial" w:cs="Arial"/>
          <w:i/>
          <w:iCs/>
        </w:rPr>
        <w:t xml:space="preserve">For TG4 to continue to </w:t>
      </w:r>
      <w:r w:rsidR="00A65151" w:rsidRPr="64EA6CE0">
        <w:rPr>
          <w:rFonts w:ascii="Arial" w:eastAsia="Arial" w:hAnsi="Arial" w:cs="Arial"/>
          <w:i/>
          <w:iCs/>
        </w:rPr>
        <w:t>grow</w:t>
      </w:r>
      <w:r w:rsidRPr="64EA6CE0">
        <w:rPr>
          <w:rFonts w:ascii="Arial" w:eastAsia="Arial" w:hAnsi="Arial" w:cs="Arial"/>
          <w:i/>
          <w:iCs/>
        </w:rPr>
        <w:t xml:space="preserve"> and  deliver for our audiences in Ireland and abroad</w:t>
      </w:r>
      <w:r w:rsidR="00F84537" w:rsidRPr="64EA6CE0">
        <w:rPr>
          <w:rFonts w:ascii="Arial" w:eastAsia="Arial" w:hAnsi="Arial" w:cs="Arial"/>
          <w:i/>
          <w:iCs/>
        </w:rPr>
        <w:t xml:space="preserve">; </w:t>
      </w:r>
      <w:r w:rsidR="00810C5E" w:rsidRPr="64EA6CE0">
        <w:rPr>
          <w:rFonts w:ascii="Arial" w:eastAsia="Arial" w:hAnsi="Arial" w:cs="Arial"/>
          <w:i/>
          <w:iCs/>
        </w:rPr>
        <w:t>adequate, sustainable and predictable funding</w:t>
      </w:r>
      <w:r w:rsidR="00E31336" w:rsidRPr="64EA6CE0">
        <w:rPr>
          <w:rFonts w:ascii="Arial" w:eastAsia="Arial" w:hAnsi="Arial" w:cs="Arial"/>
          <w:i/>
          <w:iCs/>
        </w:rPr>
        <w:t xml:space="preserve"> </w:t>
      </w:r>
      <w:r w:rsidRPr="64EA6CE0">
        <w:rPr>
          <w:rFonts w:ascii="Arial" w:eastAsia="Arial" w:hAnsi="Arial" w:cs="Arial"/>
          <w:i/>
          <w:iCs/>
        </w:rPr>
        <w:t>must align with European standards”.</w:t>
      </w:r>
    </w:p>
    <w:p w14:paraId="346A3427" w14:textId="61E4D041" w:rsidR="480F5F42" w:rsidRDefault="1A398BE9" w:rsidP="1CAFB33F">
      <w:pPr>
        <w:spacing w:before="240" w:after="240"/>
        <w:rPr>
          <w:rFonts w:ascii="Arial" w:eastAsia="Arial" w:hAnsi="Arial" w:cs="Arial"/>
        </w:rPr>
      </w:pPr>
      <w:r w:rsidRPr="64EA6CE0">
        <w:rPr>
          <w:rFonts w:ascii="Arial" w:eastAsia="Arial" w:hAnsi="Arial" w:cs="Arial"/>
        </w:rPr>
        <w:t xml:space="preserve">Among the standout titles is </w:t>
      </w:r>
      <w:r w:rsidRPr="64EA6CE0">
        <w:rPr>
          <w:rFonts w:ascii="Arial" w:eastAsia="Arial" w:hAnsi="Arial" w:cs="Arial"/>
          <w:b/>
          <w:bCs/>
        </w:rPr>
        <w:t>Glúin Z</w:t>
      </w:r>
      <w:r w:rsidRPr="64EA6CE0">
        <w:rPr>
          <w:rFonts w:ascii="Arial" w:eastAsia="Arial" w:hAnsi="Arial" w:cs="Arial"/>
        </w:rPr>
        <w:t>,</w:t>
      </w:r>
      <w:r w:rsidRPr="31598E9A">
        <w:rPr>
          <w:rFonts w:ascii="Arial" w:eastAsia="Arial" w:hAnsi="Arial" w:cs="Arial"/>
          <w:color w:val="E97132" w:themeColor="accent2"/>
        </w:rPr>
        <w:t xml:space="preserve"> </w:t>
      </w:r>
      <w:r w:rsidRPr="64EA6CE0">
        <w:rPr>
          <w:rFonts w:ascii="Arial" w:eastAsia="Arial" w:hAnsi="Arial" w:cs="Arial"/>
        </w:rPr>
        <w:t xml:space="preserve">giving Gen Z </w:t>
      </w:r>
      <w:r w:rsidR="11987F21" w:rsidRPr="64EA6CE0">
        <w:rPr>
          <w:rFonts w:ascii="Arial" w:eastAsia="Arial" w:hAnsi="Arial" w:cs="Arial"/>
        </w:rPr>
        <w:t>Gaels a</w:t>
      </w:r>
      <w:r w:rsidRPr="64EA6CE0">
        <w:rPr>
          <w:rFonts w:ascii="Arial" w:eastAsia="Arial" w:hAnsi="Arial" w:cs="Arial"/>
        </w:rPr>
        <w:t xml:space="preserve"> platform to share </w:t>
      </w:r>
      <w:r w:rsidR="2949DE02" w:rsidRPr="64EA6CE0">
        <w:rPr>
          <w:rFonts w:ascii="Arial" w:eastAsia="Arial" w:hAnsi="Arial" w:cs="Arial"/>
        </w:rPr>
        <w:t xml:space="preserve">their perceptions and </w:t>
      </w:r>
      <w:r w:rsidRPr="64EA6CE0">
        <w:rPr>
          <w:rFonts w:ascii="Arial" w:eastAsia="Arial" w:hAnsi="Arial" w:cs="Arial"/>
        </w:rPr>
        <w:t>exper</w:t>
      </w:r>
      <w:r w:rsidR="2949DE02" w:rsidRPr="64EA6CE0">
        <w:rPr>
          <w:rFonts w:ascii="Arial" w:eastAsia="Arial" w:hAnsi="Arial" w:cs="Arial"/>
        </w:rPr>
        <w:t>iences</w:t>
      </w:r>
      <w:r w:rsidRPr="64EA6CE0">
        <w:rPr>
          <w:rFonts w:ascii="Arial" w:eastAsia="Arial" w:hAnsi="Arial" w:cs="Arial"/>
        </w:rPr>
        <w:t xml:space="preserve">; </w:t>
      </w:r>
      <w:r w:rsidRPr="64EA6CE0">
        <w:rPr>
          <w:rFonts w:ascii="Arial" w:eastAsia="Arial" w:hAnsi="Arial" w:cs="Arial"/>
          <w:b/>
          <w:bCs/>
        </w:rPr>
        <w:t xml:space="preserve">Síle Seoige – An Saol </w:t>
      </w:r>
      <w:r w:rsidR="191DE8FF" w:rsidRPr="31598E9A">
        <w:rPr>
          <w:rFonts w:ascii="Arial" w:eastAsia="Arial" w:hAnsi="Arial" w:cs="Arial"/>
          <w:b/>
          <w:bCs/>
        </w:rPr>
        <w:t>M</w:t>
      </w:r>
      <w:r w:rsidRPr="31598E9A">
        <w:rPr>
          <w:rFonts w:ascii="Arial" w:eastAsia="Arial" w:hAnsi="Arial" w:cs="Arial"/>
          <w:b/>
          <w:bCs/>
        </w:rPr>
        <w:t xml:space="preserve">ar </w:t>
      </w:r>
      <w:r w:rsidR="61107E9B" w:rsidRPr="31598E9A">
        <w:rPr>
          <w:rFonts w:ascii="Arial" w:eastAsia="Arial" w:hAnsi="Arial" w:cs="Arial"/>
          <w:b/>
          <w:bCs/>
        </w:rPr>
        <w:t>A</w:t>
      </w:r>
      <w:r w:rsidRPr="31598E9A">
        <w:rPr>
          <w:rFonts w:ascii="Arial" w:eastAsia="Arial" w:hAnsi="Arial" w:cs="Arial"/>
          <w:b/>
          <w:bCs/>
        </w:rPr>
        <w:t>tá</w:t>
      </w:r>
      <w:r w:rsidRPr="31598E9A">
        <w:rPr>
          <w:rFonts w:ascii="Arial" w:eastAsia="Arial" w:hAnsi="Arial" w:cs="Arial"/>
        </w:rPr>
        <w:t>,</w:t>
      </w:r>
      <w:r w:rsidR="31217671" w:rsidRPr="31598E9A">
        <w:rPr>
          <w:rFonts w:ascii="Arial" w:eastAsia="Arial" w:hAnsi="Arial" w:cs="Arial"/>
          <w:b/>
          <w:color w:val="E97132" w:themeColor="accent2"/>
        </w:rPr>
        <w:t xml:space="preserve"> </w:t>
      </w:r>
      <w:r w:rsidRPr="64EA6CE0">
        <w:rPr>
          <w:rFonts w:ascii="Arial" w:eastAsia="Arial" w:hAnsi="Arial" w:cs="Arial"/>
        </w:rPr>
        <w:t xml:space="preserve">where the </w:t>
      </w:r>
      <w:r w:rsidR="745195A9" w:rsidRPr="64EA6CE0">
        <w:rPr>
          <w:rFonts w:ascii="Arial" w:eastAsia="Arial" w:hAnsi="Arial" w:cs="Arial"/>
        </w:rPr>
        <w:t>presenter</w:t>
      </w:r>
      <w:r w:rsidRPr="64EA6CE0">
        <w:rPr>
          <w:rFonts w:ascii="Arial" w:eastAsia="Arial" w:hAnsi="Arial" w:cs="Arial"/>
        </w:rPr>
        <w:t xml:space="preserve"> tackles bullying, parenting and anxiety with empathy and curiosity;</w:t>
      </w:r>
      <w:r w:rsidR="11987F21" w:rsidRPr="64EA6CE0">
        <w:rPr>
          <w:rFonts w:ascii="Arial" w:eastAsia="Arial" w:hAnsi="Arial" w:cs="Arial"/>
        </w:rPr>
        <w:t xml:space="preserve"> </w:t>
      </w:r>
      <w:r w:rsidR="11987F21" w:rsidRPr="64EA6CE0">
        <w:rPr>
          <w:rFonts w:ascii="Arial" w:eastAsia="Arial" w:hAnsi="Arial" w:cs="Arial"/>
          <w:b/>
          <w:bCs/>
        </w:rPr>
        <w:t>Néara-</w:t>
      </w:r>
      <w:r w:rsidR="62171D9D" w:rsidRPr="31598E9A">
        <w:rPr>
          <w:rFonts w:ascii="Arial" w:eastAsia="Arial" w:hAnsi="Arial" w:cs="Arial"/>
          <w:b/>
          <w:bCs/>
        </w:rPr>
        <w:t>É</w:t>
      </w:r>
      <w:r w:rsidR="11987F21" w:rsidRPr="31598E9A">
        <w:rPr>
          <w:rFonts w:ascii="Arial" w:eastAsia="Arial" w:hAnsi="Arial" w:cs="Arial"/>
          <w:b/>
          <w:bCs/>
        </w:rPr>
        <w:t>agsúlacht</w:t>
      </w:r>
      <w:r w:rsidR="11987F21" w:rsidRPr="64EA6CE0">
        <w:rPr>
          <w:rFonts w:ascii="Arial" w:eastAsia="Arial" w:hAnsi="Arial" w:cs="Arial"/>
          <w:b/>
          <w:bCs/>
        </w:rPr>
        <w:t>: Dearcadh Difriúil</w:t>
      </w:r>
      <w:r w:rsidR="3D393BAD" w:rsidRPr="31598E9A">
        <w:rPr>
          <w:rFonts w:ascii="Arial" w:eastAsia="Arial" w:hAnsi="Arial" w:cs="Arial"/>
        </w:rPr>
        <w:t>,</w:t>
      </w:r>
      <w:r w:rsidR="11987F21" w:rsidRPr="64EA6CE0">
        <w:rPr>
          <w:rFonts w:ascii="Arial" w:eastAsia="Arial" w:hAnsi="Arial" w:cs="Arial"/>
        </w:rPr>
        <w:t xml:space="preserve"> offer</w:t>
      </w:r>
      <w:r w:rsidR="1C6C40D3" w:rsidRPr="64EA6CE0">
        <w:rPr>
          <w:rFonts w:ascii="Arial" w:eastAsia="Arial" w:hAnsi="Arial" w:cs="Arial"/>
        </w:rPr>
        <w:t>s</w:t>
      </w:r>
      <w:r w:rsidR="11987F21" w:rsidRPr="64EA6CE0">
        <w:rPr>
          <w:rFonts w:ascii="Arial" w:eastAsia="Arial" w:hAnsi="Arial" w:cs="Arial"/>
        </w:rPr>
        <w:t xml:space="preserve"> </w:t>
      </w:r>
      <w:r w:rsidR="7CC0AED2" w:rsidRPr="31598E9A">
        <w:rPr>
          <w:rFonts w:ascii="Arial" w:eastAsia="Arial" w:hAnsi="Arial" w:cs="Arial"/>
        </w:rPr>
        <w:t xml:space="preserve">a </w:t>
      </w:r>
      <w:r w:rsidR="11987F21" w:rsidRPr="64EA6CE0">
        <w:rPr>
          <w:rFonts w:ascii="Arial" w:eastAsia="Arial" w:hAnsi="Arial" w:cs="Arial"/>
        </w:rPr>
        <w:t>deeply personal insight into neurodiv</w:t>
      </w:r>
      <w:r w:rsidR="24F89E3F" w:rsidRPr="64EA6CE0">
        <w:rPr>
          <w:rFonts w:ascii="Arial" w:eastAsia="Arial" w:hAnsi="Arial" w:cs="Arial"/>
        </w:rPr>
        <w:t>ergence</w:t>
      </w:r>
      <w:r w:rsidR="1C6C40D3" w:rsidRPr="64EA6CE0">
        <w:rPr>
          <w:rFonts w:ascii="Arial" w:eastAsia="Arial" w:hAnsi="Arial" w:cs="Arial"/>
        </w:rPr>
        <w:t xml:space="preserve"> </w:t>
      </w:r>
      <w:r w:rsidRPr="64EA6CE0">
        <w:rPr>
          <w:rFonts w:ascii="Arial" w:eastAsia="Arial" w:hAnsi="Arial" w:cs="Arial"/>
        </w:rPr>
        <w:t xml:space="preserve">and </w:t>
      </w:r>
      <w:r w:rsidRPr="64EA6CE0">
        <w:rPr>
          <w:rFonts w:ascii="Arial" w:eastAsia="Arial" w:hAnsi="Arial" w:cs="Arial"/>
          <w:b/>
          <w:bCs/>
        </w:rPr>
        <w:t>Ceartas Crua – Mná v An Dlí</w:t>
      </w:r>
      <w:r w:rsidR="51ECE784" w:rsidRPr="31598E9A">
        <w:rPr>
          <w:rFonts w:ascii="Arial" w:eastAsia="Arial" w:hAnsi="Arial" w:cs="Arial"/>
        </w:rPr>
        <w:t>,</w:t>
      </w:r>
      <w:r w:rsidRPr="31598E9A">
        <w:rPr>
          <w:rFonts w:ascii="Arial" w:eastAsia="Arial" w:hAnsi="Arial" w:cs="Arial"/>
        </w:rPr>
        <w:t xml:space="preserve"> </w:t>
      </w:r>
      <w:r w:rsidR="61DE2546" w:rsidRPr="31598E9A">
        <w:rPr>
          <w:rFonts w:ascii="Arial" w:eastAsia="Arial" w:hAnsi="Arial" w:cs="Arial"/>
        </w:rPr>
        <w:t>is</w:t>
      </w:r>
      <w:r w:rsidRPr="64EA6CE0">
        <w:rPr>
          <w:rFonts w:ascii="Arial" w:eastAsia="Arial" w:hAnsi="Arial" w:cs="Arial"/>
        </w:rPr>
        <w:t xml:space="preserve"> a two-part documentary </w:t>
      </w:r>
      <w:r w:rsidR="61DE2546" w:rsidRPr="31598E9A">
        <w:rPr>
          <w:rFonts w:ascii="Arial" w:eastAsia="Arial" w:hAnsi="Arial" w:cs="Arial"/>
        </w:rPr>
        <w:t>series that examines</w:t>
      </w:r>
      <w:r w:rsidRPr="64EA6CE0">
        <w:rPr>
          <w:rFonts w:ascii="Arial" w:eastAsia="Arial" w:hAnsi="Arial" w:cs="Arial"/>
        </w:rPr>
        <w:t xml:space="preserve"> the </w:t>
      </w:r>
      <w:r w:rsidR="61DE2546" w:rsidRPr="31598E9A">
        <w:rPr>
          <w:rFonts w:ascii="Arial" w:eastAsia="Arial" w:hAnsi="Arial" w:cs="Arial"/>
        </w:rPr>
        <w:t xml:space="preserve">impact of 100 </w:t>
      </w:r>
      <w:r w:rsidR="61DE2546" w:rsidRPr="31598E9A">
        <w:rPr>
          <w:rFonts w:ascii="Arial" w:eastAsia="Arial" w:hAnsi="Arial" w:cs="Arial"/>
        </w:rPr>
        <w:lastRenderedPageBreak/>
        <w:t>years</w:t>
      </w:r>
      <w:r w:rsidRPr="64EA6CE0">
        <w:rPr>
          <w:rFonts w:ascii="Arial" w:eastAsia="Arial" w:hAnsi="Arial" w:cs="Arial"/>
        </w:rPr>
        <w:t xml:space="preserve"> of </w:t>
      </w:r>
      <w:r w:rsidR="61DE2546" w:rsidRPr="31598E9A">
        <w:rPr>
          <w:rFonts w:ascii="Arial" w:eastAsia="Arial" w:hAnsi="Arial" w:cs="Arial"/>
        </w:rPr>
        <w:t>Ireland's judicial system on the country's women.</w:t>
      </w:r>
      <w:r w:rsidR="5BB8E22B" w:rsidRPr="64EA6CE0">
        <w:rPr>
          <w:rFonts w:ascii="Arial" w:eastAsia="Arial" w:hAnsi="Arial" w:cs="Arial"/>
        </w:rPr>
        <w:t xml:space="preserve"> </w:t>
      </w:r>
      <w:r w:rsidR="5BB8E22B" w:rsidRPr="64EA6CE0">
        <w:rPr>
          <w:rFonts w:ascii="Arial" w:eastAsia="Arial" w:hAnsi="Arial" w:cs="Arial"/>
          <w:b/>
          <w:bCs/>
        </w:rPr>
        <w:t>Mná na Léinte Gorma</w:t>
      </w:r>
      <w:r w:rsidR="5BB8E22B" w:rsidRPr="64EA6CE0">
        <w:rPr>
          <w:rFonts w:ascii="Arial" w:eastAsia="Arial" w:hAnsi="Arial" w:cs="Arial"/>
        </w:rPr>
        <w:t xml:space="preserve"> </w:t>
      </w:r>
      <w:r w:rsidR="612212F2" w:rsidRPr="31598E9A">
        <w:rPr>
          <w:rFonts w:ascii="Arial" w:eastAsia="Arial" w:hAnsi="Arial" w:cs="Arial"/>
        </w:rPr>
        <w:t xml:space="preserve"> reveals</w:t>
      </w:r>
      <w:r w:rsidR="5BB8E22B" w:rsidRPr="64EA6CE0">
        <w:rPr>
          <w:rFonts w:ascii="Arial" w:eastAsia="Arial" w:hAnsi="Arial" w:cs="Arial"/>
        </w:rPr>
        <w:t xml:space="preserve"> a complex legacy of power, identity, and </w:t>
      </w:r>
      <w:r w:rsidR="612212F2" w:rsidRPr="31598E9A">
        <w:rPr>
          <w:rFonts w:ascii="Arial" w:eastAsia="Arial" w:hAnsi="Arial" w:cs="Arial"/>
        </w:rPr>
        <w:t xml:space="preserve">the role of women in </w:t>
      </w:r>
      <w:r w:rsidR="5BB8E22B" w:rsidRPr="64EA6CE0">
        <w:rPr>
          <w:rFonts w:ascii="Arial" w:eastAsia="Arial" w:hAnsi="Arial" w:cs="Arial"/>
        </w:rPr>
        <w:t>extremism</w:t>
      </w:r>
      <w:r w:rsidR="612212F2" w:rsidRPr="31598E9A">
        <w:rPr>
          <w:rFonts w:ascii="Arial" w:eastAsia="Arial" w:hAnsi="Arial" w:cs="Arial"/>
        </w:rPr>
        <w:t xml:space="preserve"> - then and now.</w:t>
      </w:r>
      <w:r w:rsidR="70099DB5" w:rsidRPr="64EA6CE0">
        <w:rPr>
          <w:rFonts w:ascii="Arial" w:eastAsia="Arial" w:hAnsi="Arial" w:cs="Arial"/>
        </w:rPr>
        <w:t xml:space="preserve">  </w:t>
      </w:r>
      <w:r w:rsidR="70099DB5" w:rsidRPr="64EA6CE0">
        <w:rPr>
          <w:rFonts w:ascii="Arial" w:eastAsia="Arial" w:hAnsi="Arial" w:cs="Arial"/>
          <w:b/>
          <w:bCs/>
        </w:rPr>
        <w:t xml:space="preserve">Beo </w:t>
      </w:r>
      <w:r w:rsidR="6D0B9C2A" w:rsidRPr="31598E9A">
        <w:rPr>
          <w:rFonts w:ascii="Arial" w:eastAsia="Arial" w:hAnsi="Arial" w:cs="Arial"/>
          <w:b/>
          <w:bCs/>
        </w:rPr>
        <w:t>F</w:t>
      </w:r>
      <w:r w:rsidR="70099DB5" w:rsidRPr="31598E9A">
        <w:rPr>
          <w:rFonts w:ascii="Arial" w:eastAsia="Arial" w:hAnsi="Arial" w:cs="Arial"/>
          <w:b/>
          <w:bCs/>
        </w:rPr>
        <w:t>aoin</w:t>
      </w:r>
      <w:r w:rsidR="70099DB5" w:rsidRPr="64EA6CE0">
        <w:rPr>
          <w:rFonts w:ascii="Arial" w:eastAsia="Arial" w:hAnsi="Arial" w:cs="Arial"/>
          <w:b/>
          <w:bCs/>
        </w:rPr>
        <w:t xml:space="preserve"> bhFód </w:t>
      </w:r>
      <w:r w:rsidR="70099DB5" w:rsidRPr="64EA6CE0">
        <w:rPr>
          <w:rFonts w:ascii="Arial" w:eastAsia="Arial" w:hAnsi="Arial" w:cs="Arial"/>
          <w:b/>
          <w:bCs/>
          <w:color w:val="E97132" w:themeColor="accent2"/>
        </w:rPr>
        <w:t xml:space="preserve"> </w:t>
      </w:r>
      <w:r w:rsidR="70099DB5" w:rsidRPr="64EA6CE0">
        <w:rPr>
          <w:rFonts w:ascii="Arial" w:eastAsia="Arial" w:hAnsi="Arial" w:cs="Arial"/>
        </w:rPr>
        <w:t>delves into the extraordinary true story of Mick Meaney’s 1968 world record attempt to be buried alive</w:t>
      </w:r>
      <w:r w:rsidRPr="64EA6CE0">
        <w:rPr>
          <w:rFonts w:ascii="Arial" w:eastAsia="Arial" w:hAnsi="Arial" w:cs="Arial"/>
        </w:rPr>
        <w:t>.</w:t>
      </w:r>
    </w:p>
    <w:p w14:paraId="0B38B438" w14:textId="478537C7" w:rsidR="45DDC418" w:rsidRDefault="1E7E3221" w:rsidP="77432647">
      <w:pPr>
        <w:shd w:val="clear" w:color="auto" w:fill="FFFFFF" w:themeFill="background1"/>
        <w:spacing w:after="0"/>
        <w:rPr>
          <w:rFonts w:ascii="Arial" w:eastAsia="Arial" w:hAnsi="Arial" w:cs="Arial"/>
          <w:b/>
          <w:bCs/>
          <w:color w:val="FF0000"/>
        </w:rPr>
      </w:pPr>
      <w:r w:rsidRPr="64EA6CE0">
        <w:rPr>
          <w:rFonts w:ascii="Arial" w:eastAsia="Arial" w:hAnsi="Arial" w:cs="Arial"/>
        </w:rPr>
        <w:t xml:space="preserve">Music and culture take centre stage in </w:t>
      </w:r>
      <w:r w:rsidRPr="64EA6CE0">
        <w:rPr>
          <w:rFonts w:ascii="Arial" w:eastAsia="Arial" w:hAnsi="Arial" w:cs="Arial"/>
          <w:b/>
          <w:bCs/>
        </w:rPr>
        <w:t>Ceol ón gCré</w:t>
      </w:r>
      <w:r w:rsidRPr="64EA6CE0">
        <w:rPr>
          <w:rFonts w:ascii="Arial" w:eastAsia="Arial" w:hAnsi="Arial" w:cs="Arial"/>
        </w:rPr>
        <w:t>, a lyrical exploration of rural Ireland’s traditions</w:t>
      </w:r>
      <w:r w:rsidR="36C5D8D4" w:rsidRPr="64EA6CE0">
        <w:rPr>
          <w:rFonts w:ascii="Arial" w:eastAsia="Arial" w:hAnsi="Arial" w:cs="Arial"/>
        </w:rPr>
        <w:t xml:space="preserve"> presented by Ne</w:t>
      </w:r>
      <w:r w:rsidR="14597380" w:rsidRPr="64EA6CE0">
        <w:rPr>
          <w:rFonts w:ascii="Arial" w:eastAsia="Arial" w:hAnsi="Arial" w:cs="Arial"/>
        </w:rPr>
        <w:t>l</w:t>
      </w:r>
      <w:r w:rsidR="36C5D8D4" w:rsidRPr="64EA6CE0">
        <w:rPr>
          <w:rFonts w:ascii="Arial" w:eastAsia="Arial" w:hAnsi="Arial" w:cs="Arial"/>
        </w:rPr>
        <w:t>l Ní Chróinín</w:t>
      </w:r>
      <w:r w:rsidRPr="64EA6CE0">
        <w:rPr>
          <w:rFonts w:ascii="Arial" w:eastAsia="Arial" w:hAnsi="Arial" w:cs="Arial"/>
        </w:rPr>
        <w:t xml:space="preserve">, and </w:t>
      </w:r>
      <w:r w:rsidRPr="64EA6CE0">
        <w:rPr>
          <w:rFonts w:ascii="Arial" w:eastAsia="Arial" w:hAnsi="Arial" w:cs="Arial"/>
          <w:b/>
          <w:bCs/>
        </w:rPr>
        <w:t>David Keenan – Focla ar Chanbhás</w:t>
      </w:r>
      <w:r w:rsidRPr="64EA6CE0">
        <w:rPr>
          <w:rFonts w:ascii="Arial" w:eastAsia="Arial" w:hAnsi="Arial" w:cs="Arial"/>
        </w:rPr>
        <w:t>,</w:t>
      </w:r>
      <w:r w:rsidR="1F629EBD" w:rsidRPr="64EA6CE0">
        <w:rPr>
          <w:rFonts w:ascii="Arial" w:eastAsia="Arial" w:hAnsi="Arial" w:cs="Arial"/>
          <w:color w:val="E97132" w:themeColor="accent2"/>
        </w:rPr>
        <w:t xml:space="preserve"> </w:t>
      </w:r>
      <w:r w:rsidRPr="64EA6CE0">
        <w:rPr>
          <w:rFonts w:ascii="Arial" w:eastAsia="Arial" w:hAnsi="Arial" w:cs="Arial"/>
        </w:rPr>
        <w:t xml:space="preserve"> which follows the singer-songwriter over 500 days of creativity. </w:t>
      </w:r>
    </w:p>
    <w:p w14:paraId="052A2B08" w14:textId="0488B830" w:rsidR="45DDC418" w:rsidRDefault="45DDC418" w:rsidP="77432647">
      <w:pPr>
        <w:shd w:val="clear" w:color="auto" w:fill="FFFFFF" w:themeFill="background1"/>
        <w:spacing w:after="0"/>
        <w:rPr>
          <w:rFonts w:ascii="Arial" w:eastAsia="Arial" w:hAnsi="Arial" w:cs="Arial"/>
        </w:rPr>
      </w:pPr>
    </w:p>
    <w:p w14:paraId="2B5D98CD" w14:textId="419A3160" w:rsidR="45DDC418" w:rsidRDefault="4EDE7391" w:rsidP="21357C25">
      <w:pPr>
        <w:shd w:val="clear" w:color="auto" w:fill="FFFFFF" w:themeFill="background1"/>
        <w:spacing w:after="0"/>
        <w:rPr>
          <w:rFonts w:ascii="Arial" w:eastAsia="Arial" w:hAnsi="Arial" w:cs="Arial"/>
          <w:b/>
          <w:bCs/>
          <w:color w:val="FF0000"/>
        </w:rPr>
      </w:pPr>
      <w:r w:rsidRPr="389E7C3E">
        <w:rPr>
          <w:rFonts w:ascii="Arial" w:eastAsia="Arial" w:hAnsi="Arial" w:cs="Arial"/>
        </w:rPr>
        <w:t>Nature and history intertwine in the striking</w:t>
      </w:r>
      <w:r w:rsidR="21316A27" w:rsidRPr="389E7C3E">
        <w:rPr>
          <w:rFonts w:ascii="Arial" w:eastAsia="Arial" w:hAnsi="Arial" w:cs="Arial"/>
        </w:rPr>
        <w:t xml:space="preserve"> </w:t>
      </w:r>
      <w:r w:rsidR="21316A27" w:rsidRPr="389E7C3E">
        <w:rPr>
          <w:rFonts w:ascii="Arial" w:eastAsia="Arial" w:hAnsi="Arial" w:cs="Arial"/>
          <w:b/>
          <w:bCs/>
        </w:rPr>
        <w:t>Oileán Glas, Fásach Bán</w:t>
      </w:r>
      <w:r w:rsidR="4C1BB6EA" w:rsidRPr="31598E9A">
        <w:rPr>
          <w:rFonts w:ascii="Arial" w:eastAsia="Arial" w:hAnsi="Arial" w:cs="Arial"/>
          <w:b/>
        </w:rPr>
        <w:t xml:space="preserve"> </w:t>
      </w:r>
      <w:r w:rsidRPr="389E7C3E">
        <w:rPr>
          <w:rFonts w:ascii="Arial" w:eastAsia="Arial" w:hAnsi="Arial" w:cs="Arial"/>
        </w:rPr>
        <w:t xml:space="preserve">with Eoin Warner, capturing the Burren’s secret wild world; </w:t>
      </w:r>
      <w:r w:rsidRPr="389E7C3E">
        <w:rPr>
          <w:rFonts w:ascii="Arial" w:eastAsia="Arial" w:hAnsi="Arial" w:cs="Arial"/>
          <w:b/>
          <w:bCs/>
        </w:rPr>
        <w:t>Aillte</w:t>
      </w:r>
      <w:r w:rsidRPr="389E7C3E">
        <w:rPr>
          <w:rFonts w:ascii="Arial" w:eastAsia="Arial" w:hAnsi="Arial" w:cs="Arial"/>
        </w:rPr>
        <w:t xml:space="preserve">, </w:t>
      </w:r>
      <w:r w:rsidR="1B9DD643" w:rsidRPr="389E7C3E">
        <w:rPr>
          <w:rFonts w:ascii="Arial" w:eastAsia="Arial" w:hAnsi="Arial" w:cs="Arial"/>
        </w:rPr>
        <w:t xml:space="preserve"> </w:t>
      </w:r>
      <w:r w:rsidRPr="389E7C3E">
        <w:rPr>
          <w:rFonts w:ascii="Arial" w:eastAsia="Arial" w:hAnsi="Arial" w:cs="Arial"/>
        </w:rPr>
        <w:t xml:space="preserve">a poetic exploration of Ireland’s dramatic cliffs; and </w:t>
      </w:r>
      <w:r w:rsidRPr="389E7C3E">
        <w:rPr>
          <w:rFonts w:ascii="Arial" w:eastAsia="Arial" w:hAnsi="Arial" w:cs="Arial"/>
          <w:b/>
          <w:bCs/>
        </w:rPr>
        <w:t>Ag Lorg Hy-Brasil</w:t>
      </w:r>
      <w:r w:rsidRPr="389E7C3E">
        <w:rPr>
          <w:rFonts w:ascii="Arial" w:eastAsia="Arial" w:hAnsi="Arial" w:cs="Arial"/>
        </w:rPr>
        <w:t xml:space="preserve">, ruminates on </w:t>
      </w:r>
      <w:r w:rsidR="70B39112" w:rsidRPr="31598E9A">
        <w:rPr>
          <w:rFonts w:ascii="Arial" w:eastAsia="Arial" w:hAnsi="Arial" w:cs="Arial"/>
        </w:rPr>
        <w:t>an ancient,</w:t>
      </w:r>
      <w:r w:rsidRPr="389E7C3E">
        <w:rPr>
          <w:rFonts w:ascii="Arial" w:eastAsia="Arial" w:hAnsi="Arial" w:cs="Arial"/>
        </w:rPr>
        <w:t xml:space="preserve"> mythical </w:t>
      </w:r>
      <w:r w:rsidR="341C5934" w:rsidRPr="389E7C3E">
        <w:rPr>
          <w:rFonts w:ascii="Arial" w:eastAsia="Arial" w:hAnsi="Arial" w:cs="Arial"/>
        </w:rPr>
        <w:t xml:space="preserve">island </w:t>
      </w:r>
      <w:r w:rsidR="70B39112" w:rsidRPr="31598E9A">
        <w:rPr>
          <w:rFonts w:ascii="Arial" w:eastAsia="Arial" w:hAnsi="Arial" w:cs="Arial"/>
        </w:rPr>
        <w:t>off the Connemara coast</w:t>
      </w:r>
      <w:r w:rsidR="00775C0E" w:rsidRPr="389E7C3E">
        <w:rPr>
          <w:rFonts w:ascii="Arial" w:eastAsia="Arial" w:hAnsi="Arial" w:cs="Arial"/>
        </w:rPr>
        <w:t xml:space="preserve"> </w:t>
      </w:r>
      <w:r w:rsidRPr="389E7C3E">
        <w:rPr>
          <w:rFonts w:ascii="Arial" w:eastAsia="Arial" w:hAnsi="Arial" w:cs="Arial"/>
        </w:rPr>
        <w:t xml:space="preserve">and </w:t>
      </w:r>
      <w:r w:rsidR="70B39112" w:rsidRPr="31598E9A">
        <w:rPr>
          <w:rFonts w:ascii="Arial" w:eastAsia="Arial" w:hAnsi="Arial" w:cs="Arial"/>
        </w:rPr>
        <w:t>asks why it inspired Ireland's exhibit at the Architecture</w:t>
      </w:r>
      <w:r w:rsidRPr="389E7C3E">
        <w:rPr>
          <w:rFonts w:ascii="Arial" w:eastAsia="Arial" w:hAnsi="Arial" w:cs="Arial"/>
        </w:rPr>
        <w:t xml:space="preserve"> Biennale </w:t>
      </w:r>
      <w:r w:rsidR="70B39112" w:rsidRPr="31598E9A">
        <w:rPr>
          <w:rFonts w:ascii="Arial" w:eastAsia="Arial" w:hAnsi="Arial" w:cs="Arial"/>
        </w:rPr>
        <w:t>in Venice.</w:t>
      </w:r>
      <w:r w:rsidRPr="389E7C3E">
        <w:rPr>
          <w:rFonts w:ascii="Arial" w:eastAsia="Arial" w:hAnsi="Arial" w:cs="Arial"/>
        </w:rPr>
        <w:t xml:space="preserve"> Rounding out the line-up, </w:t>
      </w:r>
      <w:r w:rsidRPr="31598E9A">
        <w:rPr>
          <w:rFonts w:ascii="Arial" w:eastAsia="Arial" w:hAnsi="Arial" w:cs="Arial"/>
          <w:b/>
          <w:bCs/>
        </w:rPr>
        <w:t>D</w:t>
      </w:r>
      <w:r w:rsidR="069B06DC" w:rsidRPr="31598E9A">
        <w:rPr>
          <w:rFonts w:ascii="Arial" w:eastAsia="Arial" w:hAnsi="Arial" w:cs="Arial"/>
          <w:b/>
          <w:bCs/>
        </w:rPr>
        <w:t>a</w:t>
      </w:r>
      <w:r w:rsidRPr="31598E9A">
        <w:rPr>
          <w:rFonts w:ascii="Arial" w:eastAsia="Arial" w:hAnsi="Arial" w:cs="Arial"/>
          <w:b/>
          <w:bCs/>
        </w:rPr>
        <w:t>th an Fhómhair</w:t>
      </w:r>
      <w:r w:rsidRPr="31598E9A">
        <w:rPr>
          <w:rFonts w:ascii="Arial" w:eastAsia="Arial" w:hAnsi="Arial" w:cs="Arial"/>
        </w:rPr>
        <w:t xml:space="preserve"> </w:t>
      </w:r>
      <w:r w:rsidR="7081F3AF" w:rsidRPr="31598E9A">
        <w:rPr>
          <w:rFonts w:ascii="Arial" w:eastAsia="Arial" w:hAnsi="Arial" w:cs="Arial"/>
        </w:rPr>
        <w:t xml:space="preserve"> </w:t>
      </w:r>
      <w:r w:rsidR="1F1CEDF9" w:rsidRPr="31598E9A">
        <w:rPr>
          <w:rFonts w:ascii="Arial" w:eastAsia="Arial" w:hAnsi="Arial" w:cs="Arial"/>
        </w:rPr>
        <w:t>captures the brilliance of later life through the stories of older adults who cycle, dance, sing, drum, and work with passion</w:t>
      </w:r>
      <w:r w:rsidRPr="31598E9A">
        <w:rPr>
          <w:rFonts w:ascii="Arial" w:eastAsia="Arial" w:hAnsi="Arial" w:cs="Arial"/>
        </w:rPr>
        <w:t>.</w:t>
      </w:r>
    </w:p>
    <w:p w14:paraId="4815527A" w14:textId="0F087211" w:rsidR="00E830B0" w:rsidRDefault="003958C8" w:rsidP="32B94C49">
      <w:pPr>
        <w:spacing w:before="240" w:after="240"/>
        <w:rPr>
          <w:rFonts w:ascii="Arial" w:eastAsia="Arial" w:hAnsi="Arial" w:cs="Arial"/>
        </w:rPr>
      </w:pPr>
      <w:r w:rsidRPr="64EA6CE0">
        <w:rPr>
          <w:rFonts w:ascii="Arial" w:eastAsia="Arial" w:hAnsi="Arial" w:cs="Arial"/>
          <w:b/>
          <w:bCs/>
        </w:rPr>
        <w:t>Glacaim</w:t>
      </w:r>
      <w:r w:rsidRPr="64EA6CE0">
        <w:rPr>
          <w:rFonts w:ascii="Arial" w:eastAsia="Arial" w:hAnsi="Arial" w:cs="Arial"/>
        </w:rPr>
        <w:t xml:space="preserve"> </w:t>
      </w:r>
      <w:r w:rsidR="1A398BE9" w:rsidRPr="64EA6CE0">
        <w:rPr>
          <w:rFonts w:ascii="Arial" w:eastAsia="Arial" w:hAnsi="Arial" w:cs="Arial"/>
          <w:b/>
          <w:bCs/>
        </w:rPr>
        <w:t>Leat</w:t>
      </w:r>
      <w:r w:rsidR="1A398BE9" w:rsidRPr="64EA6CE0">
        <w:rPr>
          <w:rFonts w:ascii="Arial" w:eastAsia="Arial" w:hAnsi="Arial" w:cs="Arial"/>
        </w:rPr>
        <w:t xml:space="preserve"> reflects on the legacy of marriage equality a decade after the </w:t>
      </w:r>
      <w:r w:rsidR="25BB2290" w:rsidRPr="64EA6CE0">
        <w:rPr>
          <w:rFonts w:ascii="Arial" w:eastAsia="Arial" w:hAnsi="Arial" w:cs="Arial"/>
        </w:rPr>
        <w:t>Marriage Equality Act 2015 was implemented.</w:t>
      </w:r>
      <w:r w:rsidR="1A398BE9" w:rsidRPr="64EA6CE0">
        <w:rPr>
          <w:rFonts w:ascii="Arial" w:eastAsia="Arial" w:hAnsi="Arial" w:cs="Arial"/>
        </w:rPr>
        <w:t xml:space="preserve"> </w:t>
      </w:r>
      <w:r w:rsidR="1A398BE9" w:rsidRPr="64EA6CE0">
        <w:rPr>
          <w:rFonts w:ascii="Arial" w:eastAsia="Arial" w:hAnsi="Arial" w:cs="Arial"/>
          <w:b/>
          <w:bCs/>
        </w:rPr>
        <w:t>Ar Son na Cúise</w:t>
      </w:r>
      <w:r w:rsidR="1A398BE9" w:rsidRPr="64EA6CE0">
        <w:rPr>
          <w:rFonts w:ascii="Arial" w:eastAsia="Arial" w:hAnsi="Arial" w:cs="Arial"/>
        </w:rPr>
        <w:t xml:space="preserve"> </w:t>
      </w:r>
      <w:r w:rsidR="5EFF5A9A" w:rsidRPr="64EA6CE0">
        <w:rPr>
          <w:rFonts w:ascii="Arial" w:eastAsia="Arial" w:hAnsi="Arial" w:cs="Arial"/>
        </w:rPr>
        <w:t xml:space="preserve"> </w:t>
      </w:r>
      <w:r w:rsidR="1A398BE9" w:rsidRPr="64EA6CE0">
        <w:rPr>
          <w:rFonts w:ascii="Arial" w:eastAsia="Arial" w:hAnsi="Arial" w:cs="Arial"/>
        </w:rPr>
        <w:t>brings a lighter touch as two lifelong friends</w:t>
      </w:r>
      <w:r w:rsidR="3E9EF3ED" w:rsidRPr="64EA6CE0">
        <w:rPr>
          <w:rFonts w:ascii="Arial" w:eastAsia="Arial" w:hAnsi="Arial" w:cs="Arial"/>
        </w:rPr>
        <w:t>,</w:t>
      </w:r>
      <w:r w:rsidR="52BDCAF8" w:rsidRPr="64EA6CE0">
        <w:rPr>
          <w:rFonts w:ascii="Arial" w:eastAsia="Arial" w:hAnsi="Arial" w:cs="Arial"/>
        </w:rPr>
        <w:t xml:space="preserve"> Joe Ó Domhnaill and Ray Mac Manuis</w:t>
      </w:r>
      <w:r w:rsidR="1A398BE9" w:rsidRPr="64EA6CE0">
        <w:rPr>
          <w:rFonts w:ascii="Arial" w:eastAsia="Arial" w:hAnsi="Arial" w:cs="Arial"/>
        </w:rPr>
        <w:t xml:space="preserve"> travel</w:t>
      </w:r>
      <w:r w:rsidR="34FB1323" w:rsidRPr="64EA6CE0">
        <w:rPr>
          <w:rFonts w:ascii="Arial" w:eastAsia="Arial" w:hAnsi="Arial" w:cs="Arial"/>
        </w:rPr>
        <w:t xml:space="preserve"> the</w:t>
      </w:r>
      <w:r w:rsidR="1A398BE9" w:rsidRPr="64EA6CE0">
        <w:rPr>
          <w:rFonts w:ascii="Arial" w:eastAsia="Arial" w:hAnsi="Arial" w:cs="Arial"/>
        </w:rPr>
        <w:t xml:space="preserve"> Gaeltacht in search of fun, and </w:t>
      </w:r>
      <w:r w:rsidR="1A398BE9" w:rsidRPr="64EA6CE0">
        <w:rPr>
          <w:rFonts w:ascii="Arial" w:eastAsia="Arial" w:hAnsi="Arial" w:cs="Arial"/>
          <w:b/>
          <w:bCs/>
        </w:rPr>
        <w:t>Ó Mhuir go Tír</w:t>
      </w:r>
      <w:r w:rsidR="1A398BE9" w:rsidRPr="64EA6CE0">
        <w:rPr>
          <w:rFonts w:ascii="Arial" w:eastAsia="Arial" w:hAnsi="Arial" w:cs="Arial"/>
        </w:rPr>
        <w:t xml:space="preserve"> </w:t>
      </w:r>
      <w:r w:rsidR="51FF7FDD" w:rsidRPr="31598E9A">
        <w:rPr>
          <w:rFonts w:ascii="Arial" w:eastAsia="Arial" w:hAnsi="Arial" w:cs="Arial"/>
          <w:color w:val="E97132" w:themeColor="accent2"/>
        </w:rPr>
        <w:t xml:space="preserve"> </w:t>
      </w:r>
      <w:r w:rsidR="1A398BE9" w:rsidRPr="64EA6CE0">
        <w:rPr>
          <w:rFonts w:ascii="Arial" w:eastAsia="Arial" w:hAnsi="Arial" w:cs="Arial"/>
        </w:rPr>
        <w:t>charts the evolution of travel between Ireland’s islands and the mainland.</w:t>
      </w:r>
      <w:r w:rsidR="10B305B7" w:rsidRPr="64EA6CE0">
        <w:rPr>
          <w:rFonts w:ascii="Arial" w:eastAsia="Arial" w:hAnsi="Arial" w:cs="Arial"/>
        </w:rPr>
        <w:t xml:space="preserve"> </w:t>
      </w:r>
      <w:r w:rsidR="1D0BB75F" w:rsidRPr="64EA6CE0">
        <w:rPr>
          <w:rFonts w:ascii="Arial" w:eastAsia="Arial" w:hAnsi="Arial" w:cs="Arial"/>
          <w:b/>
          <w:bCs/>
        </w:rPr>
        <w:t>Hector OZ/NZ</w:t>
      </w:r>
      <w:r w:rsidR="144CA3C0" w:rsidRPr="64EA6CE0">
        <w:rPr>
          <w:rFonts w:ascii="Arial" w:eastAsia="Arial" w:hAnsi="Arial" w:cs="Arial"/>
          <w:b/>
          <w:bCs/>
        </w:rPr>
        <w:t xml:space="preserve"> </w:t>
      </w:r>
      <w:r w:rsidR="1D0BB75F" w:rsidRPr="64EA6CE0">
        <w:rPr>
          <w:rFonts w:ascii="Arial" w:eastAsia="Arial" w:hAnsi="Arial" w:cs="Arial"/>
        </w:rPr>
        <w:t>sees Ireland's intrepid traveller Hector Ó hEochagái</w:t>
      </w:r>
      <w:r w:rsidR="3D5E4953" w:rsidRPr="64EA6CE0">
        <w:rPr>
          <w:rFonts w:ascii="Arial" w:eastAsia="Arial" w:hAnsi="Arial" w:cs="Arial"/>
        </w:rPr>
        <w:t>n</w:t>
      </w:r>
      <w:r w:rsidR="1D0BB75F" w:rsidRPr="64EA6CE0">
        <w:rPr>
          <w:rFonts w:ascii="Arial" w:eastAsia="Arial" w:hAnsi="Arial" w:cs="Arial"/>
        </w:rPr>
        <w:t xml:space="preserve"> </w:t>
      </w:r>
      <w:r w:rsidR="40E41019" w:rsidRPr="31598E9A">
        <w:rPr>
          <w:rFonts w:ascii="Arial" w:eastAsia="Arial" w:hAnsi="Arial" w:cs="Arial"/>
        </w:rPr>
        <w:t>‘</w:t>
      </w:r>
      <w:r w:rsidR="1D0BB75F" w:rsidRPr="64EA6CE0">
        <w:rPr>
          <w:rFonts w:ascii="Arial" w:eastAsia="Arial" w:hAnsi="Arial" w:cs="Arial"/>
        </w:rPr>
        <w:t xml:space="preserve">Down </w:t>
      </w:r>
      <w:r w:rsidR="1D0BB75F" w:rsidRPr="31598E9A">
        <w:rPr>
          <w:rFonts w:ascii="Arial" w:eastAsia="Arial" w:hAnsi="Arial" w:cs="Arial"/>
        </w:rPr>
        <w:t>Under</w:t>
      </w:r>
      <w:r w:rsidR="32BBCA92" w:rsidRPr="31598E9A">
        <w:rPr>
          <w:rFonts w:ascii="Arial" w:eastAsia="Arial" w:hAnsi="Arial" w:cs="Arial"/>
        </w:rPr>
        <w:t>’</w:t>
      </w:r>
      <w:r w:rsidR="1D0BB75F" w:rsidRPr="64EA6CE0">
        <w:rPr>
          <w:rFonts w:ascii="Arial" w:eastAsia="Arial" w:hAnsi="Arial" w:cs="Arial"/>
        </w:rPr>
        <w:t xml:space="preserve"> for an epic adventure across Australia and New Zealand</w:t>
      </w:r>
      <w:r w:rsidR="1D0BB75F" w:rsidRPr="31598E9A">
        <w:rPr>
          <w:rFonts w:ascii="Arial" w:eastAsia="Arial" w:hAnsi="Arial" w:cs="Arial"/>
        </w:rPr>
        <w:t>.</w:t>
      </w:r>
      <w:r w:rsidR="1D0BB75F" w:rsidRPr="64EA6CE0">
        <w:rPr>
          <w:rFonts w:ascii="Arial" w:eastAsia="Arial" w:hAnsi="Arial" w:cs="Arial"/>
        </w:rPr>
        <w:t xml:space="preserve"> Meanwhile, </w:t>
      </w:r>
      <w:r w:rsidR="1D0BB75F" w:rsidRPr="64EA6CE0">
        <w:rPr>
          <w:rFonts w:ascii="Arial" w:eastAsia="Arial" w:hAnsi="Arial" w:cs="Arial"/>
          <w:b/>
          <w:bCs/>
        </w:rPr>
        <w:t xml:space="preserve">Téacs Taistil </w:t>
      </w:r>
      <w:r w:rsidR="05B6EF95" w:rsidRPr="64EA6CE0">
        <w:rPr>
          <w:rFonts w:ascii="Arial" w:eastAsia="Arial" w:hAnsi="Arial" w:cs="Arial"/>
          <w:b/>
          <w:bCs/>
        </w:rPr>
        <w:t xml:space="preserve"> </w:t>
      </w:r>
      <w:r w:rsidR="1D0BB75F" w:rsidRPr="64EA6CE0">
        <w:rPr>
          <w:rFonts w:ascii="Arial" w:eastAsia="Arial" w:hAnsi="Arial" w:cs="Arial"/>
        </w:rPr>
        <w:t>returns with its most action</w:t>
      </w:r>
      <w:r w:rsidR="78C1B3D1" w:rsidRPr="31598E9A">
        <w:rPr>
          <w:rFonts w:ascii="Arial" w:eastAsia="Arial" w:hAnsi="Arial" w:cs="Arial"/>
        </w:rPr>
        <w:t xml:space="preserve"> </w:t>
      </w:r>
      <w:r w:rsidR="1D0BB75F" w:rsidRPr="64EA6CE0">
        <w:rPr>
          <w:rFonts w:ascii="Arial" w:eastAsia="Arial" w:hAnsi="Arial" w:cs="Arial"/>
        </w:rPr>
        <w:t>packed season yet, taking audiences on a fast-paced, culture</w:t>
      </w:r>
      <w:r w:rsidR="0DB566B0" w:rsidRPr="31598E9A">
        <w:rPr>
          <w:rFonts w:ascii="Arial" w:eastAsia="Arial" w:hAnsi="Arial" w:cs="Arial"/>
        </w:rPr>
        <w:t xml:space="preserve"> </w:t>
      </w:r>
      <w:r w:rsidR="1D0BB75F" w:rsidRPr="64EA6CE0">
        <w:rPr>
          <w:rFonts w:ascii="Arial" w:eastAsia="Arial" w:hAnsi="Arial" w:cs="Arial"/>
        </w:rPr>
        <w:t>rich journey around the globe</w:t>
      </w:r>
      <w:r w:rsidR="4CBC6CD4" w:rsidRPr="64EA6CE0">
        <w:rPr>
          <w:rFonts w:ascii="Arial" w:eastAsia="Arial" w:hAnsi="Arial" w:cs="Arial"/>
        </w:rPr>
        <w:t xml:space="preserve"> featuring Louise Cantillon, Séaghan Ó Súilleabháin</w:t>
      </w:r>
      <w:r w:rsidR="4C6E0CA1" w:rsidRPr="64EA6CE0">
        <w:rPr>
          <w:rFonts w:ascii="Arial" w:eastAsia="Arial" w:hAnsi="Arial" w:cs="Arial"/>
        </w:rPr>
        <w:t>,</w:t>
      </w:r>
      <w:r w:rsidR="4CBC6CD4" w:rsidRPr="64EA6CE0">
        <w:rPr>
          <w:rFonts w:ascii="Arial" w:eastAsia="Arial" w:hAnsi="Arial" w:cs="Arial"/>
        </w:rPr>
        <w:t xml:space="preserve"> Proinsias Ó Coinn and</w:t>
      </w:r>
      <w:r w:rsidR="1D0BB75F" w:rsidRPr="64EA6CE0">
        <w:rPr>
          <w:rFonts w:ascii="Arial" w:eastAsia="Arial" w:hAnsi="Arial" w:cs="Arial"/>
        </w:rPr>
        <w:t xml:space="preserve"> Laura Ní Aoidhne.</w:t>
      </w:r>
    </w:p>
    <w:p w14:paraId="7DCC2C40" w14:textId="2C9A81AA" w:rsidR="480F5F42" w:rsidRDefault="154D49C5" w:rsidP="21357C25">
      <w:pPr>
        <w:spacing w:before="240" w:after="240"/>
        <w:rPr>
          <w:rFonts w:ascii="Arial" w:eastAsia="Arial" w:hAnsi="Arial" w:cs="Arial"/>
        </w:rPr>
      </w:pPr>
      <w:r w:rsidRPr="21357C25">
        <w:rPr>
          <w:rFonts w:ascii="Arial" w:eastAsia="Arial" w:hAnsi="Arial" w:cs="Arial"/>
        </w:rPr>
        <w:t xml:space="preserve">Audiences can also look forward to </w:t>
      </w:r>
      <w:r w:rsidRPr="21357C25">
        <w:rPr>
          <w:rFonts w:ascii="Arial" w:eastAsia="Arial" w:hAnsi="Arial" w:cs="Arial"/>
          <w:b/>
          <w:bCs/>
        </w:rPr>
        <w:t>George Best i gCorcaigh</w:t>
      </w:r>
      <w:r w:rsidRPr="21357C25">
        <w:rPr>
          <w:rFonts w:ascii="Arial" w:eastAsia="Arial" w:hAnsi="Arial" w:cs="Arial"/>
        </w:rPr>
        <w:t xml:space="preserve">, marking the 50th anniversary of the football legend’s time in the League of Ireland with his unexpected stint at Cork Celtic, captured through exclusive interviews and rare archive footage. </w:t>
      </w:r>
      <w:r w:rsidR="79334D55" w:rsidRPr="21357C25">
        <w:rPr>
          <w:rFonts w:ascii="Arial" w:eastAsia="Arial" w:hAnsi="Arial" w:cs="Arial"/>
        </w:rPr>
        <w:t xml:space="preserve">Turning to the silver screen, </w:t>
      </w:r>
      <w:r w:rsidR="79334D55" w:rsidRPr="21357C25">
        <w:rPr>
          <w:rFonts w:ascii="Arial" w:eastAsia="Arial" w:hAnsi="Arial" w:cs="Arial"/>
          <w:b/>
          <w:bCs/>
        </w:rPr>
        <w:t>Iománaíocht Hollywood</w:t>
      </w:r>
      <w:r w:rsidR="79334D55" w:rsidRPr="21357C25">
        <w:rPr>
          <w:rFonts w:ascii="Arial" w:eastAsia="Arial" w:hAnsi="Arial" w:cs="Arial"/>
        </w:rPr>
        <w:t xml:space="preserve">  explores how Ireland, Irish people, and Gaelic games have been portrayed in film for over a century.</w:t>
      </w:r>
    </w:p>
    <w:p w14:paraId="61AC25AE" w14:textId="1647ACC8" w:rsidR="480F5F42" w:rsidRDefault="1A398BE9" w:rsidP="1CAFB33F">
      <w:pPr>
        <w:spacing w:before="240" w:after="240"/>
        <w:rPr>
          <w:rFonts w:ascii="Arial" w:eastAsia="Arial" w:hAnsi="Arial" w:cs="Arial"/>
        </w:rPr>
      </w:pPr>
      <w:r w:rsidRPr="64EA6CE0">
        <w:rPr>
          <w:rFonts w:ascii="Arial" w:eastAsia="Arial" w:hAnsi="Arial" w:cs="Arial"/>
        </w:rPr>
        <w:t xml:space="preserve">Sport fans will </w:t>
      </w:r>
      <w:r w:rsidR="7199973B" w:rsidRPr="64EA6CE0">
        <w:rPr>
          <w:rFonts w:ascii="Arial" w:eastAsia="Arial" w:hAnsi="Arial" w:cs="Arial"/>
        </w:rPr>
        <w:t>also</w:t>
      </w:r>
      <w:r w:rsidR="00673DC9">
        <w:rPr>
          <w:rFonts w:ascii="Arial" w:eastAsia="Arial" w:hAnsi="Arial" w:cs="Arial"/>
        </w:rPr>
        <w:t xml:space="preserve"> </w:t>
      </w:r>
      <w:r w:rsidRPr="64EA6CE0">
        <w:rPr>
          <w:rFonts w:ascii="Arial" w:eastAsia="Arial" w:hAnsi="Arial" w:cs="Arial"/>
        </w:rPr>
        <w:t xml:space="preserve">continue to enjoy TG4’s </w:t>
      </w:r>
      <w:r w:rsidR="34FB1323" w:rsidRPr="64EA6CE0">
        <w:rPr>
          <w:rFonts w:ascii="Arial" w:eastAsia="Arial" w:hAnsi="Arial" w:cs="Arial"/>
        </w:rPr>
        <w:t>unrivaled</w:t>
      </w:r>
      <w:r w:rsidRPr="64EA6CE0">
        <w:rPr>
          <w:rFonts w:ascii="Arial" w:eastAsia="Arial" w:hAnsi="Arial" w:cs="Arial"/>
        </w:rPr>
        <w:t xml:space="preserve"> live coverage, with </w:t>
      </w:r>
      <w:r w:rsidRPr="64EA6CE0">
        <w:rPr>
          <w:rFonts w:ascii="Arial" w:eastAsia="Arial" w:hAnsi="Arial" w:cs="Arial"/>
          <w:b/>
          <w:bCs/>
        </w:rPr>
        <w:t>GAA Beo</w:t>
      </w:r>
      <w:r w:rsidRPr="64EA6CE0">
        <w:rPr>
          <w:rFonts w:ascii="Arial" w:eastAsia="Arial" w:hAnsi="Arial" w:cs="Arial"/>
        </w:rPr>
        <w:t xml:space="preserve">, </w:t>
      </w:r>
      <w:r w:rsidRPr="64EA6CE0">
        <w:rPr>
          <w:rFonts w:ascii="Arial" w:eastAsia="Arial" w:hAnsi="Arial" w:cs="Arial"/>
          <w:b/>
          <w:bCs/>
        </w:rPr>
        <w:t>Rugbaí Beo</w:t>
      </w:r>
      <w:r w:rsidRPr="64EA6CE0">
        <w:rPr>
          <w:rFonts w:ascii="Arial" w:eastAsia="Arial" w:hAnsi="Arial" w:cs="Arial"/>
        </w:rPr>
        <w:t xml:space="preserve">, and </w:t>
      </w:r>
      <w:r w:rsidRPr="64EA6CE0">
        <w:rPr>
          <w:rFonts w:ascii="Arial" w:eastAsia="Arial" w:hAnsi="Arial" w:cs="Arial"/>
          <w:b/>
          <w:bCs/>
        </w:rPr>
        <w:t>Sacar na mBan Beo</w:t>
      </w:r>
      <w:r w:rsidRPr="64EA6CE0">
        <w:rPr>
          <w:rFonts w:ascii="Arial" w:eastAsia="Arial" w:hAnsi="Arial" w:cs="Arial"/>
        </w:rPr>
        <w:t xml:space="preserve"> </w:t>
      </w:r>
      <w:r w:rsidR="168A8356" w:rsidRPr="64EA6CE0">
        <w:rPr>
          <w:rFonts w:ascii="Arial" w:eastAsia="Arial" w:hAnsi="Arial" w:cs="Arial"/>
        </w:rPr>
        <w:t xml:space="preserve"> </w:t>
      </w:r>
      <w:r w:rsidRPr="64EA6CE0">
        <w:rPr>
          <w:rFonts w:ascii="Arial" w:eastAsia="Arial" w:hAnsi="Arial" w:cs="Arial"/>
        </w:rPr>
        <w:t xml:space="preserve">returning alongside documentary storytelling in </w:t>
      </w:r>
      <w:r w:rsidRPr="64EA6CE0">
        <w:rPr>
          <w:rFonts w:ascii="Arial" w:eastAsia="Arial" w:hAnsi="Arial" w:cs="Arial"/>
          <w:b/>
          <w:bCs/>
        </w:rPr>
        <w:t>Réalt na Mara FC</w:t>
      </w:r>
      <w:r w:rsidRPr="64EA6CE0">
        <w:rPr>
          <w:rFonts w:ascii="Arial" w:eastAsia="Arial" w:hAnsi="Arial" w:cs="Arial"/>
          <w:color w:val="E97132" w:themeColor="accent2"/>
        </w:rPr>
        <w:t xml:space="preserve"> </w:t>
      </w:r>
      <w:r w:rsidRPr="64EA6CE0">
        <w:rPr>
          <w:rFonts w:ascii="Arial" w:eastAsia="Arial" w:hAnsi="Arial" w:cs="Arial"/>
        </w:rPr>
        <w:t xml:space="preserve">and </w:t>
      </w:r>
      <w:r w:rsidRPr="64EA6CE0">
        <w:rPr>
          <w:rFonts w:ascii="Arial" w:eastAsia="Arial" w:hAnsi="Arial" w:cs="Arial"/>
          <w:b/>
          <w:bCs/>
        </w:rPr>
        <w:t>Ráth Chairn Peile na Mí</w:t>
      </w:r>
      <w:r w:rsidR="4292AE54" w:rsidRPr="31598E9A">
        <w:rPr>
          <w:rFonts w:ascii="Arial" w:eastAsia="Arial" w:hAnsi="Arial" w:cs="Arial"/>
          <w:b/>
          <w:bCs/>
        </w:rPr>
        <w:t xml:space="preserve">. </w:t>
      </w:r>
      <w:r w:rsidRPr="64EA6CE0">
        <w:rPr>
          <w:rFonts w:ascii="Arial" w:eastAsia="Arial" w:hAnsi="Arial" w:cs="Arial"/>
        </w:rPr>
        <w:t xml:space="preserve"> Current affairs remain sharp and relevant, with </w:t>
      </w:r>
      <w:r w:rsidR="16404306" w:rsidRPr="64EA6CE0">
        <w:rPr>
          <w:rFonts w:ascii="Arial" w:eastAsia="Arial" w:hAnsi="Arial" w:cs="Arial"/>
        </w:rPr>
        <w:t>a new series of</w:t>
      </w:r>
      <w:r w:rsidR="126463F2" w:rsidRPr="64EA6CE0">
        <w:rPr>
          <w:rFonts w:ascii="Arial" w:eastAsia="Arial" w:hAnsi="Arial" w:cs="Arial"/>
        </w:rPr>
        <w:t xml:space="preserve"> investigative current affairs</w:t>
      </w:r>
      <w:r w:rsidR="16404306" w:rsidRPr="64EA6CE0">
        <w:rPr>
          <w:rFonts w:ascii="Arial" w:eastAsia="Arial" w:hAnsi="Arial" w:cs="Arial"/>
        </w:rPr>
        <w:t xml:space="preserve"> </w:t>
      </w:r>
      <w:r w:rsidR="16404306" w:rsidRPr="64EA6CE0">
        <w:rPr>
          <w:rFonts w:ascii="Arial" w:eastAsia="Arial" w:hAnsi="Arial" w:cs="Arial"/>
          <w:b/>
          <w:bCs/>
        </w:rPr>
        <w:t>Iniúchadh TG4</w:t>
      </w:r>
      <w:r w:rsidR="7E1321AD" w:rsidRPr="31598E9A">
        <w:rPr>
          <w:rFonts w:ascii="Arial" w:eastAsia="Arial" w:hAnsi="Arial" w:cs="Arial"/>
        </w:rPr>
        <w:t>,</w:t>
      </w:r>
      <w:r w:rsidR="16404306" w:rsidRPr="31598E9A">
        <w:rPr>
          <w:rFonts w:ascii="Arial" w:eastAsia="Arial" w:hAnsi="Arial" w:cs="Arial"/>
          <w:color w:val="E97132" w:themeColor="accent2"/>
        </w:rPr>
        <w:t xml:space="preserve"> </w:t>
      </w:r>
      <w:r w:rsidR="126463F2" w:rsidRPr="64EA6CE0">
        <w:rPr>
          <w:rFonts w:ascii="Arial" w:eastAsia="Arial" w:hAnsi="Arial" w:cs="Arial"/>
        </w:rPr>
        <w:t xml:space="preserve">and news and analysis on </w:t>
      </w:r>
      <w:r w:rsidRPr="64EA6CE0">
        <w:rPr>
          <w:rFonts w:ascii="Arial" w:eastAsia="Arial" w:hAnsi="Arial" w:cs="Arial"/>
          <w:b/>
          <w:bCs/>
        </w:rPr>
        <w:t>Nuacht TG4</w:t>
      </w:r>
      <w:r w:rsidRPr="64EA6CE0">
        <w:rPr>
          <w:rFonts w:ascii="Arial" w:eastAsia="Arial" w:hAnsi="Arial" w:cs="Arial"/>
        </w:rPr>
        <w:t xml:space="preserve">, and </w:t>
      </w:r>
      <w:r w:rsidRPr="64EA6CE0">
        <w:rPr>
          <w:rFonts w:ascii="Arial" w:eastAsia="Arial" w:hAnsi="Arial" w:cs="Arial"/>
          <w:b/>
          <w:bCs/>
        </w:rPr>
        <w:t>7 Lá</w:t>
      </w:r>
      <w:r w:rsidR="126463F2" w:rsidRPr="64EA6CE0">
        <w:rPr>
          <w:rFonts w:ascii="Arial" w:eastAsia="Arial" w:hAnsi="Arial" w:cs="Arial"/>
        </w:rPr>
        <w:t>.</w:t>
      </w:r>
    </w:p>
    <w:p w14:paraId="74533935" w14:textId="5895D945" w:rsidR="21357C25" w:rsidRPr="0094635F" w:rsidRDefault="26E0F215" w:rsidP="21357C25">
      <w:pPr>
        <w:spacing w:before="240" w:after="240"/>
        <w:rPr>
          <w:rFonts w:ascii="Arial" w:eastAsia="Arial" w:hAnsi="Arial" w:cs="Arial"/>
          <w:u w:val="single"/>
        </w:rPr>
      </w:pPr>
      <w:r w:rsidRPr="64EA6CE0">
        <w:rPr>
          <w:rFonts w:ascii="Arial" w:eastAsia="Arial" w:hAnsi="Arial" w:cs="Arial"/>
          <w:color w:val="000000" w:themeColor="text1"/>
        </w:rPr>
        <w:lastRenderedPageBreak/>
        <w:t xml:space="preserve">On the cinematic front, TG4’s feature film initiative </w:t>
      </w:r>
      <w:r w:rsidRPr="64EA6CE0">
        <w:rPr>
          <w:rFonts w:ascii="Arial" w:eastAsia="Arial" w:hAnsi="Arial" w:cs="Arial"/>
          <w:b/>
          <w:bCs/>
          <w:color w:val="000000" w:themeColor="text1"/>
        </w:rPr>
        <w:t xml:space="preserve">Cine4 </w:t>
      </w:r>
      <w:r w:rsidR="6C52D967" w:rsidRPr="64EA6CE0">
        <w:rPr>
          <w:rFonts w:ascii="Arial" w:eastAsia="Arial" w:hAnsi="Arial" w:cs="Arial"/>
          <w:color w:val="000000" w:themeColor="text1"/>
        </w:rPr>
        <w:t>in partnership with Fís Éireann and C</w:t>
      </w:r>
      <w:r w:rsidR="72A39B8D" w:rsidRPr="64EA6CE0">
        <w:rPr>
          <w:rFonts w:ascii="Arial" w:eastAsia="Arial" w:hAnsi="Arial" w:cs="Arial"/>
          <w:color w:val="000000" w:themeColor="text1"/>
        </w:rPr>
        <w:t xml:space="preserve">oimisiún </w:t>
      </w:r>
      <w:r w:rsidR="6C52D967" w:rsidRPr="64EA6CE0">
        <w:rPr>
          <w:rFonts w:ascii="Arial" w:eastAsia="Arial" w:hAnsi="Arial" w:cs="Arial"/>
          <w:color w:val="000000" w:themeColor="text1"/>
        </w:rPr>
        <w:t>na</w:t>
      </w:r>
      <w:r w:rsidR="419B7AA0" w:rsidRPr="64EA6CE0">
        <w:rPr>
          <w:rFonts w:ascii="Arial" w:eastAsia="Arial" w:hAnsi="Arial" w:cs="Arial"/>
          <w:color w:val="000000" w:themeColor="text1"/>
        </w:rPr>
        <w:t xml:space="preserve"> </w:t>
      </w:r>
      <w:r w:rsidR="6C52D967" w:rsidRPr="64EA6CE0">
        <w:rPr>
          <w:rFonts w:ascii="Arial" w:eastAsia="Arial" w:hAnsi="Arial" w:cs="Arial"/>
          <w:color w:val="000000" w:themeColor="text1"/>
        </w:rPr>
        <w:t>M</w:t>
      </w:r>
      <w:r w:rsidR="419B7AA0" w:rsidRPr="64EA6CE0">
        <w:rPr>
          <w:rFonts w:ascii="Arial" w:eastAsia="Arial" w:hAnsi="Arial" w:cs="Arial"/>
          <w:color w:val="000000" w:themeColor="text1"/>
        </w:rPr>
        <w:t>eán</w:t>
      </w:r>
      <w:r w:rsidR="6C52D967" w:rsidRPr="64EA6CE0">
        <w:rPr>
          <w:rFonts w:ascii="Arial" w:eastAsia="Arial" w:hAnsi="Arial" w:cs="Arial"/>
          <w:color w:val="000000" w:themeColor="text1"/>
        </w:rPr>
        <w:t xml:space="preserve"> </w:t>
      </w:r>
      <w:r w:rsidRPr="64EA6CE0">
        <w:rPr>
          <w:rFonts w:ascii="Arial" w:eastAsia="Arial" w:hAnsi="Arial" w:cs="Arial"/>
        </w:rPr>
        <w:t xml:space="preserve">delivers another film this year. </w:t>
      </w:r>
      <w:r w:rsidRPr="64EA6CE0">
        <w:rPr>
          <w:rFonts w:ascii="Arial" w:eastAsia="Arial" w:hAnsi="Arial" w:cs="Arial"/>
          <w:b/>
          <w:bCs/>
        </w:rPr>
        <w:t>Báite</w:t>
      </w:r>
      <w:r w:rsidRPr="64EA6CE0">
        <w:rPr>
          <w:rFonts w:ascii="Arial" w:eastAsia="Arial" w:hAnsi="Arial" w:cs="Arial"/>
        </w:rPr>
        <w:t xml:space="preserve"> is a haunting mystery set in 1975 rural Ireland after a body is found in a lake.  </w:t>
      </w:r>
      <w:r w:rsidRPr="31598E9A">
        <w:rPr>
          <w:rFonts w:ascii="Arial" w:eastAsia="Arial" w:hAnsi="Arial" w:cs="Arial"/>
          <w:b/>
          <w:bCs/>
        </w:rPr>
        <w:t>Aontas</w:t>
      </w:r>
      <w:r w:rsidRPr="64EA6CE0">
        <w:rPr>
          <w:rFonts w:ascii="Arial" w:eastAsia="Arial" w:hAnsi="Arial" w:cs="Arial"/>
        </w:rPr>
        <w:t xml:space="preserve"> a feature film from the </w:t>
      </w:r>
      <w:r w:rsidRPr="64EA6CE0">
        <w:rPr>
          <w:rFonts w:ascii="Arial" w:eastAsia="Arial" w:hAnsi="Arial" w:cs="Arial"/>
          <w:b/>
          <w:bCs/>
        </w:rPr>
        <w:t>Gealán</w:t>
      </w:r>
      <w:r w:rsidRPr="64EA6CE0">
        <w:rPr>
          <w:rFonts w:ascii="Arial" w:eastAsia="Arial" w:hAnsi="Arial" w:cs="Arial"/>
        </w:rPr>
        <w:t xml:space="preserve"> scheme between TG4 and ILBF is a highly entertaining noir thriller of a botched robbery and the personal histories that shaped it.</w:t>
      </w:r>
      <w:r w:rsidR="01842996" w:rsidRPr="64EA6CE0">
        <w:rPr>
          <w:rFonts w:ascii="Arial" w:eastAsia="Arial" w:hAnsi="Arial" w:cs="Arial"/>
        </w:rPr>
        <w:t xml:space="preserve">  Short film </w:t>
      </w:r>
      <w:r w:rsidR="01842996" w:rsidRPr="64EA6CE0">
        <w:rPr>
          <w:rFonts w:ascii="Arial" w:eastAsia="Arial" w:hAnsi="Arial" w:cs="Arial"/>
          <w:b/>
          <w:bCs/>
        </w:rPr>
        <w:t>Babaí Brain</w:t>
      </w:r>
      <w:r w:rsidR="01842996" w:rsidRPr="64EA6CE0">
        <w:rPr>
          <w:rFonts w:ascii="Arial" w:eastAsia="Arial" w:hAnsi="Arial" w:cs="Arial"/>
        </w:rPr>
        <w:t xml:space="preserve"> from a new </w:t>
      </w:r>
      <w:r w:rsidR="01842996" w:rsidRPr="64EA6CE0">
        <w:rPr>
          <w:rFonts w:ascii="Arial" w:eastAsia="Arial" w:hAnsi="Arial" w:cs="Arial"/>
          <w:b/>
          <w:bCs/>
        </w:rPr>
        <w:t>Céim Eile</w:t>
      </w:r>
      <w:r w:rsidR="01842996" w:rsidRPr="64EA6CE0">
        <w:rPr>
          <w:rFonts w:ascii="Arial" w:eastAsia="Arial" w:hAnsi="Arial" w:cs="Arial"/>
        </w:rPr>
        <w:t xml:space="preserve"> scheme with Fís Éireann and NI Screen’s Irish Language Broadcast Fund, explores the obsession and isolation of a fertility journey in the wake of failed IVF.</w:t>
      </w:r>
    </w:p>
    <w:p w14:paraId="0F12E060" w14:textId="6EB16867" w:rsidR="480F5F42" w:rsidRDefault="480F5F42" w:rsidP="1CAFB33F">
      <w:pPr>
        <w:spacing w:before="240" w:after="240"/>
        <w:rPr>
          <w:rFonts w:ascii="Arial" w:eastAsia="Arial" w:hAnsi="Arial" w:cs="Arial"/>
        </w:rPr>
      </w:pPr>
      <w:r w:rsidRPr="1CAFB33F">
        <w:rPr>
          <w:rFonts w:ascii="Arial" w:eastAsia="Arial" w:hAnsi="Arial" w:cs="Arial"/>
        </w:rPr>
        <w:t>With a blend of bold new commissions, ambitious Irish-language films, and trusted returning series, TG4’s Autumn 2025 season is a celebration of distinctive voices and original storytelling connecting audiences at home and abroad to the richness of Irish life today.</w:t>
      </w:r>
    </w:p>
    <w:p w14:paraId="23F61967" w14:textId="44A58379" w:rsidR="1CAFB33F" w:rsidRDefault="7E1569B1" w:rsidP="210248FC">
      <w:pPr>
        <w:spacing w:before="240" w:after="240"/>
        <w:rPr>
          <w:rFonts w:ascii="Arial" w:eastAsia="Arial" w:hAnsi="Arial" w:cs="Arial"/>
          <w:b/>
          <w:bCs/>
          <w:u w:val="single"/>
        </w:rPr>
      </w:pPr>
      <w:r w:rsidRPr="210248FC">
        <w:rPr>
          <w:rFonts w:ascii="Arial" w:eastAsia="Arial" w:hAnsi="Arial" w:cs="Arial"/>
          <w:b/>
          <w:bCs/>
          <w:u w:val="single"/>
        </w:rPr>
        <w:t>A wide</w:t>
      </w:r>
      <w:r w:rsidR="6B4225D4" w:rsidRPr="210248FC">
        <w:rPr>
          <w:rFonts w:ascii="Arial" w:eastAsia="Arial" w:hAnsi="Arial" w:cs="Arial"/>
          <w:b/>
          <w:bCs/>
          <w:u w:val="single"/>
        </w:rPr>
        <w:t>r</w:t>
      </w:r>
      <w:r w:rsidRPr="210248FC">
        <w:rPr>
          <w:rFonts w:ascii="Arial" w:eastAsia="Arial" w:hAnsi="Arial" w:cs="Arial"/>
          <w:b/>
          <w:bCs/>
          <w:u w:val="single"/>
        </w:rPr>
        <w:t xml:space="preserve"> look at TG4’s </w:t>
      </w:r>
      <w:r w:rsidR="292CD21B" w:rsidRPr="210248FC">
        <w:rPr>
          <w:rFonts w:ascii="Arial" w:eastAsia="Arial" w:hAnsi="Arial" w:cs="Arial"/>
          <w:b/>
          <w:bCs/>
          <w:u w:val="single"/>
        </w:rPr>
        <w:t>Brands</w:t>
      </w:r>
    </w:p>
    <w:p w14:paraId="0F1BD313" w14:textId="6089BF5C" w:rsidR="1CAFB33F" w:rsidRDefault="292CD21B" w:rsidP="6ABF2753">
      <w:pPr>
        <w:shd w:val="clear" w:color="auto" w:fill="FFFFFF" w:themeFill="background1"/>
        <w:spacing w:after="192"/>
        <w:rPr>
          <w:rFonts w:ascii="Arial" w:eastAsia="Arial" w:hAnsi="Arial" w:cs="Arial"/>
        </w:rPr>
      </w:pPr>
      <w:r w:rsidRPr="6ED2D058">
        <w:rPr>
          <w:rFonts w:ascii="Arial" w:eastAsia="Arial" w:hAnsi="Arial" w:cs="Arial"/>
          <w:b/>
          <w:bCs/>
        </w:rPr>
        <w:t>Cúla4,</w:t>
      </w:r>
      <w:r w:rsidRPr="6ED2D058">
        <w:rPr>
          <w:rFonts w:ascii="Arial" w:eastAsia="Arial" w:hAnsi="Arial" w:cs="Arial"/>
        </w:rPr>
        <w:t xml:space="preserve"> </w:t>
      </w:r>
      <w:r w:rsidR="006962E5" w:rsidRPr="6ED2D058">
        <w:rPr>
          <w:rFonts w:ascii="Arial" w:eastAsia="Arial" w:hAnsi="Arial" w:cs="Arial"/>
        </w:rPr>
        <w:t>dedicated Irish language</w:t>
      </w:r>
      <w:r w:rsidRPr="6ED2D058">
        <w:rPr>
          <w:rFonts w:ascii="Arial" w:eastAsia="Arial" w:hAnsi="Arial" w:cs="Arial"/>
        </w:rPr>
        <w:t xml:space="preserve"> children’s channel, celebrates its second anniversary this September with a fresh lineup of original commissioned series for young audiences. The schedule mixes brand-new shows such as </w:t>
      </w:r>
      <w:r w:rsidRPr="6ED2D058">
        <w:rPr>
          <w:rFonts w:ascii="Arial" w:eastAsia="Arial" w:hAnsi="Arial" w:cs="Arial"/>
          <w:i/>
          <w:iCs/>
        </w:rPr>
        <w:t>M’Ainm Mo Scéal</w:t>
      </w:r>
      <w:r w:rsidRPr="6ED2D058">
        <w:rPr>
          <w:rFonts w:ascii="Arial" w:eastAsia="Arial" w:hAnsi="Arial" w:cs="Arial"/>
        </w:rPr>
        <w:t xml:space="preserve">, </w:t>
      </w:r>
      <w:r w:rsidRPr="6ED2D058">
        <w:rPr>
          <w:rFonts w:ascii="Arial" w:eastAsia="Arial" w:hAnsi="Arial" w:cs="Arial"/>
          <w:i/>
          <w:iCs/>
        </w:rPr>
        <w:t>Dar le Daideo</w:t>
      </w:r>
      <w:r w:rsidRPr="6ED2D058">
        <w:rPr>
          <w:rFonts w:ascii="Arial" w:eastAsia="Arial" w:hAnsi="Arial" w:cs="Arial"/>
        </w:rPr>
        <w:t xml:space="preserve">, </w:t>
      </w:r>
      <w:r w:rsidRPr="6ED2D058">
        <w:rPr>
          <w:rFonts w:ascii="Arial" w:eastAsia="Arial" w:hAnsi="Arial" w:cs="Arial"/>
          <w:i/>
          <w:iCs/>
        </w:rPr>
        <w:t>Am Abú!</w:t>
      </w:r>
      <w:r w:rsidRPr="6ED2D058">
        <w:rPr>
          <w:rFonts w:ascii="Arial" w:eastAsia="Arial" w:hAnsi="Arial" w:cs="Arial"/>
        </w:rPr>
        <w:t xml:space="preserve"> and </w:t>
      </w:r>
      <w:r w:rsidRPr="6ED2D058">
        <w:rPr>
          <w:rFonts w:ascii="Arial" w:eastAsia="Arial" w:hAnsi="Arial" w:cs="Arial"/>
          <w:i/>
          <w:iCs/>
        </w:rPr>
        <w:t>Anfa</w:t>
      </w:r>
      <w:r w:rsidRPr="6ED2D058">
        <w:rPr>
          <w:rFonts w:ascii="Arial" w:eastAsia="Arial" w:hAnsi="Arial" w:cs="Arial"/>
        </w:rPr>
        <w:t xml:space="preserve"> with much-loved international favourites dubbed in Irish, including </w:t>
      </w:r>
      <w:r w:rsidRPr="6ED2D058">
        <w:rPr>
          <w:rFonts w:ascii="Arial" w:eastAsia="Arial" w:hAnsi="Arial" w:cs="Arial"/>
          <w:i/>
          <w:iCs/>
        </w:rPr>
        <w:t>Wonderblocks</w:t>
      </w:r>
      <w:r w:rsidRPr="6ED2D058">
        <w:rPr>
          <w:rFonts w:ascii="Arial" w:eastAsia="Arial" w:hAnsi="Arial" w:cs="Arial"/>
        </w:rPr>
        <w:t xml:space="preserve">, </w:t>
      </w:r>
      <w:r w:rsidRPr="6ED2D058">
        <w:rPr>
          <w:rFonts w:ascii="Arial" w:eastAsia="Arial" w:hAnsi="Arial" w:cs="Arial"/>
          <w:i/>
          <w:iCs/>
        </w:rPr>
        <w:t>Tiny Wonders</w:t>
      </w:r>
      <w:r w:rsidRPr="6ED2D058">
        <w:rPr>
          <w:rFonts w:ascii="Arial" w:eastAsia="Arial" w:hAnsi="Arial" w:cs="Arial"/>
        </w:rPr>
        <w:t xml:space="preserve"> and </w:t>
      </w:r>
      <w:r w:rsidRPr="6ED2D058">
        <w:rPr>
          <w:rFonts w:ascii="Arial" w:eastAsia="Arial" w:hAnsi="Arial" w:cs="Arial"/>
          <w:i/>
          <w:iCs/>
        </w:rPr>
        <w:t>Curious George</w:t>
      </w:r>
      <w:r w:rsidRPr="6ED2D058">
        <w:rPr>
          <w:rFonts w:ascii="Arial" w:eastAsia="Arial" w:hAnsi="Arial" w:cs="Arial"/>
        </w:rPr>
        <w:t xml:space="preserve">. Broadcasting daily from 6am to 8pm, Cúla4 offers a vibrant mix of entertainment and learning, as well as </w:t>
      </w:r>
      <w:r w:rsidRPr="6ED2D058">
        <w:rPr>
          <w:rFonts w:ascii="Arial" w:eastAsia="Arial" w:hAnsi="Arial" w:cs="Arial"/>
          <w:i/>
          <w:iCs/>
        </w:rPr>
        <w:t>Nuacht Cúla4,</w:t>
      </w:r>
      <w:r w:rsidRPr="6ED2D058">
        <w:rPr>
          <w:rFonts w:ascii="Arial" w:eastAsia="Arial" w:hAnsi="Arial" w:cs="Arial"/>
        </w:rPr>
        <w:t xml:space="preserve"> a six minute news bulletin for children airing Tuesday to Friday at 1.30pm and 5.30pm.</w:t>
      </w:r>
    </w:p>
    <w:p w14:paraId="2258E463" w14:textId="2A614230" w:rsidR="1CAFB33F" w:rsidRDefault="363D1C44" w:rsidP="6ED2D058">
      <w:pPr>
        <w:spacing w:before="240" w:after="240"/>
        <w:rPr>
          <w:rFonts w:ascii="Arial" w:eastAsia="Arial" w:hAnsi="Arial" w:cs="Arial"/>
          <w:color w:val="000000" w:themeColor="text1"/>
        </w:rPr>
      </w:pPr>
      <w:r w:rsidRPr="6ED2D058">
        <w:rPr>
          <w:rFonts w:ascii="Arial" w:eastAsia="Arial" w:hAnsi="Arial" w:cs="Arial"/>
          <w:b/>
          <w:bCs/>
          <w:color w:val="000000" w:themeColor="text1"/>
        </w:rPr>
        <w:t>Foghlaim TG4</w:t>
      </w:r>
      <w:r w:rsidRPr="6ED2D058">
        <w:rPr>
          <w:rFonts w:ascii="Arial" w:eastAsia="Arial" w:hAnsi="Arial" w:cs="Arial"/>
          <w:color w:val="000000" w:themeColor="text1"/>
        </w:rPr>
        <w:t>, the station’s online learning platform, remains the go-to destination for improving Irish and supporting teachers. Developed with educators, it offers comprehensive language learning resources.</w:t>
      </w:r>
      <w:r w:rsidR="7E2F83D1" w:rsidRPr="31598E9A">
        <w:rPr>
          <w:rFonts w:ascii="Arial" w:eastAsia="Arial" w:hAnsi="Arial" w:cs="Arial"/>
          <w:color w:val="000000" w:themeColor="text1"/>
        </w:rPr>
        <w:t xml:space="preserve"> </w:t>
      </w:r>
    </w:p>
    <w:p w14:paraId="6BD6F2FC" w14:textId="7EC922E6" w:rsidR="1CAFB33F" w:rsidRDefault="363D1C44" w:rsidP="6ED2D058">
      <w:pPr>
        <w:spacing w:before="240" w:after="240"/>
        <w:rPr>
          <w:rFonts w:ascii="Arial" w:eastAsia="Arial" w:hAnsi="Arial" w:cs="Arial"/>
          <w:color w:val="000000" w:themeColor="text1"/>
        </w:rPr>
      </w:pPr>
      <w:r w:rsidRPr="6ED2D058">
        <w:rPr>
          <w:rFonts w:ascii="Arial" w:eastAsia="Arial" w:hAnsi="Arial" w:cs="Arial"/>
          <w:color w:val="000000" w:themeColor="text1"/>
        </w:rPr>
        <w:t xml:space="preserve">This autumn sees the launch of </w:t>
      </w:r>
      <w:r w:rsidRPr="6ED2D058">
        <w:rPr>
          <w:rFonts w:ascii="Arial" w:eastAsia="Arial" w:hAnsi="Arial" w:cs="Arial"/>
          <w:b/>
          <w:bCs/>
          <w:color w:val="000000" w:themeColor="text1"/>
        </w:rPr>
        <w:t>‘Tochailt’</w:t>
      </w:r>
      <w:r w:rsidRPr="6ED2D058">
        <w:rPr>
          <w:rFonts w:ascii="Arial" w:eastAsia="Arial" w:hAnsi="Arial" w:cs="Arial"/>
          <w:color w:val="000000" w:themeColor="text1"/>
        </w:rPr>
        <w:t xml:space="preserve">, a 20 part history series uncovering the lives of Ireland’s most famous historical figures, supported by learning materials from COGG. Also new is </w:t>
      </w:r>
      <w:r w:rsidRPr="6ED2D058">
        <w:rPr>
          <w:rFonts w:ascii="Arial" w:eastAsia="Arial" w:hAnsi="Arial" w:cs="Arial"/>
          <w:b/>
          <w:bCs/>
          <w:color w:val="000000" w:themeColor="text1"/>
        </w:rPr>
        <w:t>‘Cúrsaí an Chontae’</w:t>
      </w:r>
      <w:r w:rsidRPr="6ED2D058">
        <w:rPr>
          <w:rFonts w:ascii="Arial" w:eastAsia="Arial" w:hAnsi="Arial" w:cs="Arial"/>
          <w:color w:val="000000" w:themeColor="text1"/>
        </w:rPr>
        <w:t>, an 8-part series exploring the stories, facts, and history of every Irish county, aimed at primary students.</w:t>
      </w:r>
    </w:p>
    <w:p w14:paraId="4E52408E" w14:textId="659C594C" w:rsidR="1CAFB33F" w:rsidRDefault="363D1C44" w:rsidP="6ED2D058">
      <w:pPr>
        <w:spacing w:before="240" w:after="240"/>
        <w:rPr>
          <w:rFonts w:ascii="Arial" w:eastAsia="Arial" w:hAnsi="Arial" w:cs="Arial"/>
          <w:color w:val="000000" w:themeColor="text1"/>
        </w:rPr>
      </w:pPr>
      <w:r w:rsidRPr="6ED2D058">
        <w:rPr>
          <w:rFonts w:ascii="Arial" w:eastAsia="Arial" w:hAnsi="Arial" w:cs="Arial"/>
          <w:color w:val="000000" w:themeColor="text1"/>
        </w:rPr>
        <w:t xml:space="preserve">For adult learners,  </w:t>
      </w:r>
      <w:r w:rsidRPr="6ED2D058">
        <w:rPr>
          <w:rFonts w:ascii="Arial" w:eastAsia="Arial" w:hAnsi="Arial" w:cs="Arial"/>
          <w:b/>
          <w:bCs/>
          <w:color w:val="000000" w:themeColor="text1"/>
        </w:rPr>
        <w:t>‘SNAS TV</w:t>
      </w:r>
      <w:r w:rsidR="07115F2A" w:rsidRPr="31598E9A">
        <w:rPr>
          <w:rFonts w:ascii="Arial" w:eastAsia="Arial" w:hAnsi="Arial" w:cs="Arial"/>
          <w:b/>
          <w:bCs/>
          <w:color w:val="000000" w:themeColor="text1"/>
        </w:rPr>
        <w:t>:</w:t>
      </w:r>
      <w:r w:rsidRPr="6ED2D058">
        <w:rPr>
          <w:rFonts w:ascii="Arial" w:eastAsia="Arial" w:hAnsi="Arial" w:cs="Arial"/>
          <w:b/>
          <w:bCs/>
          <w:color w:val="000000" w:themeColor="text1"/>
        </w:rPr>
        <w:t xml:space="preserve"> Saol Ella’</w:t>
      </w:r>
      <w:r w:rsidRPr="6ED2D058">
        <w:rPr>
          <w:rFonts w:ascii="Arial" w:eastAsia="Arial" w:hAnsi="Arial" w:cs="Arial"/>
          <w:color w:val="000000" w:themeColor="text1"/>
        </w:rPr>
        <w:t xml:space="preserve">, providing Junior Cycle teachers with resources based on the acclaimed teen drama </w:t>
      </w:r>
      <w:r w:rsidRPr="6ED2D058">
        <w:rPr>
          <w:rFonts w:ascii="Arial" w:eastAsia="Arial" w:hAnsi="Arial" w:cs="Arial"/>
          <w:i/>
          <w:iCs/>
          <w:color w:val="000000" w:themeColor="text1"/>
        </w:rPr>
        <w:t>Saol Ella</w:t>
      </w:r>
      <w:r w:rsidRPr="6ED2D058">
        <w:rPr>
          <w:rFonts w:ascii="Arial" w:eastAsia="Arial" w:hAnsi="Arial" w:cs="Arial"/>
          <w:color w:val="000000" w:themeColor="text1"/>
        </w:rPr>
        <w:t>, set in the Gaeltacht.</w:t>
      </w:r>
    </w:p>
    <w:p w14:paraId="4E2FD3E4" w14:textId="2249E6B0" w:rsidR="1CAFB33F" w:rsidRDefault="292CD21B" w:rsidP="50309363">
      <w:pPr>
        <w:spacing w:before="240" w:after="240"/>
        <w:rPr>
          <w:rFonts w:ascii="Arial" w:eastAsia="Arial" w:hAnsi="Arial" w:cs="Arial"/>
        </w:rPr>
      </w:pPr>
      <w:r w:rsidRPr="52E4A01A">
        <w:rPr>
          <w:rFonts w:ascii="Arial" w:eastAsia="Arial" w:hAnsi="Arial" w:cs="Arial"/>
          <w:b/>
          <w:bCs/>
        </w:rPr>
        <w:t>MOLSCÉAL</w:t>
      </w:r>
      <w:r w:rsidRPr="52E4A01A">
        <w:rPr>
          <w:rFonts w:ascii="Arial" w:eastAsia="Arial" w:hAnsi="Arial" w:cs="Arial"/>
          <w:b/>
        </w:rPr>
        <w:t>,</w:t>
      </w:r>
      <w:r w:rsidRPr="50309363">
        <w:rPr>
          <w:rFonts w:ascii="Arial" w:eastAsia="Arial" w:hAnsi="Arial" w:cs="Arial"/>
        </w:rPr>
        <w:t xml:space="preserve"> continues to share stories from Gaeltacht areas and Irish-language communities across social media platforms. </w:t>
      </w:r>
    </w:p>
    <w:p w14:paraId="3890795C" w14:textId="067CF4CB" w:rsidR="18EB8FB2" w:rsidRDefault="18EB8FB2" w:rsidP="31598E9A">
      <w:pPr>
        <w:spacing w:before="240" w:after="240"/>
      </w:pPr>
      <w:r w:rsidRPr="31598E9A">
        <w:rPr>
          <w:rFonts w:ascii="Arial" w:eastAsia="Arial" w:hAnsi="Arial" w:cs="Arial"/>
          <w:b/>
          <w:bCs/>
        </w:rPr>
        <w:lastRenderedPageBreak/>
        <w:t>BLOC,</w:t>
      </w:r>
      <w:r w:rsidRPr="31598E9A">
        <w:rPr>
          <w:rFonts w:ascii="Arial" w:eastAsia="Arial" w:hAnsi="Arial" w:cs="Arial"/>
        </w:rPr>
        <w:t xml:space="preserve"> a social media hub for 18-35 year old Irish speakers, delivers fresh, engaging content while also encouraging it's followers to create content for the brand. BLOC is active on Instagram, YouTube, TikTok, Facebook and X.</w:t>
      </w:r>
    </w:p>
    <w:p w14:paraId="49D61C68" w14:textId="54C641B1" w:rsidR="31598E9A" w:rsidRDefault="31598E9A" w:rsidP="31598E9A">
      <w:pPr>
        <w:spacing w:before="240" w:after="240"/>
        <w:rPr>
          <w:rFonts w:ascii="Arial" w:eastAsia="Arial" w:hAnsi="Arial" w:cs="Arial"/>
        </w:rPr>
      </w:pPr>
    </w:p>
    <w:p w14:paraId="30B71E1D" w14:textId="66173519" w:rsidR="37B3755B" w:rsidRDefault="37B3755B" w:rsidP="21357C25">
      <w:pPr>
        <w:spacing w:before="240" w:after="240"/>
        <w:rPr>
          <w:rFonts w:ascii="Arial" w:eastAsia="Arial" w:hAnsi="Arial" w:cs="Arial"/>
          <w:color w:val="000000" w:themeColor="text1"/>
        </w:rPr>
      </w:pPr>
    </w:p>
    <w:p w14:paraId="146586EB" w14:textId="3BA1D6F2" w:rsidR="77432647" w:rsidRDefault="77432647" w:rsidP="21357C25">
      <w:pPr>
        <w:spacing w:before="240" w:after="240"/>
        <w:rPr>
          <w:rFonts w:ascii="Arial" w:eastAsia="Arial" w:hAnsi="Arial" w:cs="Arial"/>
          <w:color w:val="000000" w:themeColor="text1"/>
        </w:rPr>
      </w:pPr>
    </w:p>
    <w:p w14:paraId="19581D02" w14:textId="39C4AF33" w:rsidR="480F5F42" w:rsidRDefault="480F5F42" w:rsidP="1CAFB33F">
      <w:pPr>
        <w:spacing w:before="240" w:after="240"/>
        <w:rPr>
          <w:rFonts w:ascii="Arial" w:eastAsia="Arial" w:hAnsi="Arial" w:cs="Arial"/>
          <w:b/>
          <w:bCs/>
        </w:rPr>
      </w:pPr>
      <w:r w:rsidRPr="1CAFB33F">
        <w:rPr>
          <w:rFonts w:ascii="Arial" w:eastAsia="Arial" w:hAnsi="Arial" w:cs="Arial"/>
          <w:b/>
          <w:bCs/>
        </w:rPr>
        <w:t>ENDS</w:t>
      </w:r>
    </w:p>
    <w:p w14:paraId="31B8F8C2" w14:textId="792393E7" w:rsidR="48CEBB6E" w:rsidRDefault="48CEBB6E" w:rsidP="1CAFB33F">
      <w:pPr>
        <w:spacing w:before="240" w:after="240"/>
        <w:rPr>
          <w:rFonts w:ascii="Arial" w:eastAsia="Arial" w:hAnsi="Arial" w:cs="Arial"/>
        </w:rPr>
      </w:pPr>
      <w:r w:rsidRPr="1CAFB33F">
        <w:rPr>
          <w:rFonts w:ascii="Arial" w:eastAsia="Arial" w:hAnsi="Arial" w:cs="Arial"/>
          <w:b/>
          <w:bCs/>
        </w:rPr>
        <w:t>Additional press information, images, interview opportunities, and programme screeners are available on request.</w:t>
      </w:r>
    </w:p>
    <w:p w14:paraId="0B7F7FA8" w14:textId="79170327" w:rsidR="480F5F42" w:rsidRDefault="480F5F42" w:rsidP="389E7C3E">
      <w:pPr>
        <w:spacing w:before="240" w:after="240"/>
        <w:rPr>
          <w:rFonts w:ascii="Arial" w:eastAsia="Arial" w:hAnsi="Arial" w:cs="Arial"/>
        </w:rPr>
      </w:pPr>
      <w:r>
        <w:br/>
      </w:r>
      <w:r w:rsidR="35FA6EBE">
        <w:t>Á</w:t>
      </w:r>
      <w:r w:rsidRPr="31598E9A">
        <w:rPr>
          <w:rFonts w:ascii="Arial" w:eastAsia="Arial" w:hAnsi="Arial" w:cs="Arial"/>
          <w:b/>
          <w:bCs/>
        </w:rPr>
        <w:t>ine</w:t>
      </w:r>
      <w:r w:rsidRPr="389E7C3E">
        <w:rPr>
          <w:rFonts w:ascii="Arial" w:eastAsia="Arial" w:hAnsi="Arial" w:cs="Arial"/>
          <w:b/>
          <w:bCs/>
        </w:rPr>
        <w:t xml:space="preserve"> Lally</w:t>
      </w:r>
      <w:r w:rsidRPr="389E7C3E">
        <w:rPr>
          <w:rFonts w:ascii="Arial" w:eastAsia="Arial" w:hAnsi="Arial" w:cs="Arial"/>
        </w:rPr>
        <w:t xml:space="preserve">, Communications Manager TG4 – </w:t>
      </w:r>
      <w:hyperlink r:id="rId11">
        <w:r w:rsidRPr="389E7C3E">
          <w:rPr>
            <w:rStyle w:val="Hyperlink"/>
            <w:rFonts w:ascii="Arial" w:eastAsia="Arial" w:hAnsi="Arial" w:cs="Arial"/>
          </w:rPr>
          <w:t>aine.lally@tg4.ie</w:t>
        </w:r>
        <w:r>
          <w:br/>
        </w:r>
      </w:hyperlink>
      <w:r w:rsidRPr="389E7C3E">
        <w:rPr>
          <w:rFonts w:ascii="Arial" w:eastAsia="Arial" w:hAnsi="Arial" w:cs="Arial"/>
          <w:b/>
          <w:bCs/>
        </w:rPr>
        <w:t>Linda Ní Ghríofa</w:t>
      </w:r>
      <w:r w:rsidRPr="389E7C3E">
        <w:rPr>
          <w:rFonts w:ascii="Arial" w:eastAsia="Arial" w:hAnsi="Arial" w:cs="Arial"/>
        </w:rPr>
        <w:t xml:space="preserve">, Communications Editor TG4 – </w:t>
      </w:r>
      <w:hyperlink r:id="rId12">
        <w:r w:rsidRPr="389E7C3E">
          <w:rPr>
            <w:rStyle w:val="Hyperlink"/>
            <w:rFonts w:ascii="Arial" w:eastAsia="Arial" w:hAnsi="Arial" w:cs="Arial"/>
          </w:rPr>
          <w:t>linda.ni.ghriofa@tg4.ie</w:t>
        </w:r>
      </w:hyperlink>
    </w:p>
    <w:p w14:paraId="7F3D0F96" w14:textId="5B618E51" w:rsidR="389E7C3E" w:rsidRDefault="389E7C3E" w:rsidP="389E7C3E">
      <w:pPr>
        <w:spacing w:before="240" w:after="240"/>
        <w:rPr>
          <w:rFonts w:ascii="Arial" w:eastAsia="Arial" w:hAnsi="Arial" w:cs="Arial"/>
        </w:rPr>
      </w:pPr>
    </w:p>
    <w:p w14:paraId="704D4C42" w14:textId="236431F5" w:rsidR="389E7C3E" w:rsidRDefault="389E7C3E" w:rsidP="389E7C3E">
      <w:pPr>
        <w:spacing w:before="240" w:after="240"/>
        <w:rPr>
          <w:rFonts w:ascii="Arial" w:eastAsia="Arial" w:hAnsi="Arial" w:cs="Arial"/>
        </w:rPr>
      </w:pPr>
    </w:p>
    <w:sectPr w:rsidR="389E7C3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40CA" w14:textId="77777777" w:rsidR="00330C66" w:rsidRDefault="00330C66">
      <w:pPr>
        <w:spacing w:after="0" w:line="240" w:lineRule="auto"/>
      </w:pPr>
      <w:r>
        <w:separator/>
      </w:r>
    </w:p>
  </w:endnote>
  <w:endnote w:type="continuationSeparator" w:id="0">
    <w:p w14:paraId="3067AEB2" w14:textId="77777777" w:rsidR="00330C66" w:rsidRDefault="0033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2B94C49" w14:paraId="4EE86BA4" w14:textId="77777777" w:rsidTr="32B94C49">
      <w:trPr>
        <w:trHeight w:val="300"/>
      </w:trPr>
      <w:tc>
        <w:tcPr>
          <w:tcW w:w="3120" w:type="dxa"/>
        </w:tcPr>
        <w:p w14:paraId="528E6FA9" w14:textId="7CD258C1" w:rsidR="32B94C49" w:rsidRDefault="32B94C49" w:rsidP="32B94C49">
          <w:pPr>
            <w:ind w:left="-115"/>
          </w:pPr>
        </w:p>
      </w:tc>
      <w:tc>
        <w:tcPr>
          <w:tcW w:w="3120" w:type="dxa"/>
        </w:tcPr>
        <w:p w14:paraId="597593C0" w14:textId="7A8B10B3" w:rsidR="32B94C49" w:rsidRDefault="32B94C49" w:rsidP="32B94C49">
          <w:pPr>
            <w:jc w:val="center"/>
          </w:pPr>
        </w:p>
      </w:tc>
      <w:tc>
        <w:tcPr>
          <w:tcW w:w="3120" w:type="dxa"/>
        </w:tcPr>
        <w:p w14:paraId="32E62F63" w14:textId="06D22A17" w:rsidR="32B94C49" w:rsidRDefault="32B94C49" w:rsidP="32B94C49">
          <w:pPr>
            <w:ind w:right="-115"/>
            <w:jc w:val="right"/>
          </w:pPr>
        </w:p>
      </w:tc>
    </w:tr>
  </w:tbl>
  <w:p w14:paraId="11790B12" w14:textId="256D0457" w:rsidR="32B94C49" w:rsidRDefault="32B94C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9854F" w14:textId="77777777" w:rsidR="00330C66" w:rsidRDefault="00330C66">
      <w:pPr>
        <w:spacing w:after="0" w:line="240" w:lineRule="auto"/>
      </w:pPr>
      <w:r>
        <w:separator/>
      </w:r>
    </w:p>
  </w:footnote>
  <w:footnote w:type="continuationSeparator" w:id="0">
    <w:p w14:paraId="7F67BFD5" w14:textId="77777777" w:rsidR="00330C66" w:rsidRDefault="0033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2B94C49" w14:paraId="2F56B3B2" w14:textId="77777777" w:rsidTr="32B94C49">
      <w:trPr>
        <w:trHeight w:val="300"/>
      </w:trPr>
      <w:tc>
        <w:tcPr>
          <w:tcW w:w="3120" w:type="dxa"/>
        </w:tcPr>
        <w:p w14:paraId="58A92BA7" w14:textId="234F39AA" w:rsidR="32B94C49" w:rsidRDefault="32B94C49" w:rsidP="32B94C49">
          <w:pPr>
            <w:ind w:left="-115"/>
          </w:pPr>
        </w:p>
      </w:tc>
      <w:tc>
        <w:tcPr>
          <w:tcW w:w="3120" w:type="dxa"/>
        </w:tcPr>
        <w:p w14:paraId="02718E3A" w14:textId="5F567CC1" w:rsidR="32B94C49" w:rsidRDefault="32B94C49" w:rsidP="32B94C49">
          <w:pPr>
            <w:jc w:val="center"/>
          </w:pPr>
        </w:p>
      </w:tc>
      <w:tc>
        <w:tcPr>
          <w:tcW w:w="3120" w:type="dxa"/>
        </w:tcPr>
        <w:p w14:paraId="3701B274" w14:textId="0F0CA9D5" w:rsidR="32B94C49" w:rsidRDefault="32B94C49" w:rsidP="32B94C49">
          <w:pPr>
            <w:ind w:right="-115"/>
            <w:jc w:val="right"/>
          </w:pPr>
        </w:p>
      </w:tc>
    </w:tr>
  </w:tbl>
  <w:p w14:paraId="3898C9DA" w14:textId="5477F76D" w:rsidR="32B94C49" w:rsidRDefault="32B94C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26E5"/>
    <w:multiLevelType w:val="hybridMultilevel"/>
    <w:tmpl w:val="FFFFFFFF"/>
    <w:lvl w:ilvl="0" w:tplc="12186050">
      <w:start w:val="1"/>
      <w:numFmt w:val="bullet"/>
      <w:lvlText w:val=""/>
      <w:lvlJc w:val="left"/>
      <w:pPr>
        <w:ind w:left="720" w:hanging="360"/>
      </w:pPr>
      <w:rPr>
        <w:rFonts w:ascii="Symbol" w:hAnsi="Symbol" w:hint="default"/>
      </w:rPr>
    </w:lvl>
    <w:lvl w:ilvl="1" w:tplc="3830FCF0">
      <w:start w:val="1"/>
      <w:numFmt w:val="bullet"/>
      <w:lvlText w:val="o"/>
      <w:lvlJc w:val="left"/>
      <w:pPr>
        <w:ind w:left="1440" w:hanging="360"/>
      </w:pPr>
      <w:rPr>
        <w:rFonts w:ascii="Courier New" w:hAnsi="Courier New" w:hint="default"/>
      </w:rPr>
    </w:lvl>
    <w:lvl w:ilvl="2" w:tplc="352C20A4">
      <w:start w:val="1"/>
      <w:numFmt w:val="bullet"/>
      <w:lvlText w:val=""/>
      <w:lvlJc w:val="left"/>
      <w:pPr>
        <w:ind w:left="2160" w:hanging="360"/>
      </w:pPr>
      <w:rPr>
        <w:rFonts w:ascii="Wingdings" w:hAnsi="Wingdings" w:hint="default"/>
      </w:rPr>
    </w:lvl>
    <w:lvl w:ilvl="3" w:tplc="A2144B68">
      <w:start w:val="1"/>
      <w:numFmt w:val="bullet"/>
      <w:lvlText w:val=""/>
      <w:lvlJc w:val="left"/>
      <w:pPr>
        <w:ind w:left="2880" w:hanging="360"/>
      </w:pPr>
      <w:rPr>
        <w:rFonts w:ascii="Symbol" w:hAnsi="Symbol" w:hint="default"/>
      </w:rPr>
    </w:lvl>
    <w:lvl w:ilvl="4" w:tplc="3ED267D2">
      <w:start w:val="1"/>
      <w:numFmt w:val="bullet"/>
      <w:lvlText w:val="o"/>
      <w:lvlJc w:val="left"/>
      <w:pPr>
        <w:ind w:left="3600" w:hanging="360"/>
      </w:pPr>
      <w:rPr>
        <w:rFonts w:ascii="Courier New" w:hAnsi="Courier New" w:hint="default"/>
      </w:rPr>
    </w:lvl>
    <w:lvl w:ilvl="5" w:tplc="72B03022">
      <w:start w:val="1"/>
      <w:numFmt w:val="bullet"/>
      <w:lvlText w:val=""/>
      <w:lvlJc w:val="left"/>
      <w:pPr>
        <w:ind w:left="4320" w:hanging="360"/>
      </w:pPr>
      <w:rPr>
        <w:rFonts w:ascii="Wingdings" w:hAnsi="Wingdings" w:hint="default"/>
      </w:rPr>
    </w:lvl>
    <w:lvl w:ilvl="6" w:tplc="D3E44D3C">
      <w:start w:val="1"/>
      <w:numFmt w:val="bullet"/>
      <w:lvlText w:val=""/>
      <w:lvlJc w:val="left"/>
      <w:pPr>
        <w:ind w:left="5040" w:hanging="360"/>
      </w:pPr>
      <w:rPr>
        <w:rFonts w:ascii="Symbol" w:hAnsi="Symbol" w:hint="default"/>
      </w:rPr>
    </w:lvl>
    <w:lvl w:ilvl="7" w:tplc="56E88DCA">
      <w:start w:val="1"/>
      <w:numFmt w:val="bullet"/>
      <w:lvlText w:val="o"/>
      <w:lvlJc w:val="left"/>
      <w:pPr>
        <w:ind w:left="5760" w:hanging="360"/>
      </w:pPr>
      <w:rPr>
        <w:rFonts w:ascii="Courier New" w:hAnsi="Courier New" w:hint="default"/>
      </w:rPr>
    </w:lvl>
    <w:lvl w:ilvl="8" w:tplc="1F1A68CC">
      <w:start w:val="1"/>
      <w:numFmt w:val="bullet"/>
      <w:lvlText w:val=""/>
      <w:lvlJc w:val="left"/>
      <w:pPr>
        <w:ind w:left="6480" w:hanging="360"/>
      </w:pPr>
      <w:rPr>
        <w:rFonts w:ascii="Wingdings" w:hAnsi="Wingdings" w:hint="default"/>
      </w:rPr>
    </w:lvl>
  </w:abstractNum>
  <w:abstractNum w:abstractNumId="1" w15:restartNumberingAfterBreak="0">
    <w:nsid w:val="208EC417"/>
    <w:multiLevelType w:val="hybridMultilevel"/>
    <w:tmpl w:val="FFFFFFFF"/>
    <w:lvl w:ilvl="0" w:tplc="AAFACCEA">
      <w:start w:val="1"/>
      <w:numFmt w:val="bullet"/>
      <w:lvlText w:val=""/>
      <w:lvlJc w:val="left"/>
      <w:pPr>
        <w:ind w:left="720" w:hanging="360"/>
      </w:pPr>
      <w:rPr>
        <w:rFonts w:ascii="Symbol" w:hAnsi="Symbol" w:hint="default"/>
      </w:rPr>
    </w:lvl>
    <w:lvl w:ilvl="1" w:tplc="B5449646">
      <w:start w:val="1"/>
      <w:numFmt w:val="bullet"/>
      <w:lvlText w:val="o"/>
      <w:lvlJc w:val="left"/>
      <w:pPr>
        <w:ind w:left="1440" w:hanging="360"/>
      </w:pPr>
      <w:rPr>
        <w:rFonts w:ascii="Courier New" w:hAnsi="Courier New" w:hint="default"/>
      </w:rPr>
    </w:lvl>
    <w:lvl w:ilvl="2" w:tplc="6FC07650">
      <w:start w:val="1"/>
      <w:numFmt w:val="bullet"/>
      <w:lvlText w:val=""/>
      <w:lvlJc w:val="left"/>
      <w:pPr>
        <w:ind w:left="2160" w:hanging="360"/>
      </w:pPr>
      <w:rPr>
        <w:rFonts w:ascii="Wingdings" w:hAnsi="Wingdings" w:hint="default"/>
      </w:rPr>
    </w:lvl>
    <w:lvl w:ilvl="3" w:tplc="5616F4A4">
      <w:start w:val="1"/>
      <w:numFmt w:val="bullet"/>
      <w:lvlText w:val=""/>
      <w:lvlJc w:val="left"/>
      <w:pPr>
        <w:ind w:left="2880" w:hanging="360"/>
      </w:pPr>
      <w:rPr>
        <w:rFonts w:ascii="Symbol" w:hAnsi="Symbol" w:hint="default"/>
      </w:rPr>
    </w:lvl>
    <w:lvl w:ilvl="4" w:tplc="DCEAA1A8">
      <w:start w:val="1"/>
      <w:numFmt w:val="bullet"/>
      <w:lvlText w:val="o"/>
      <w:lvlJc w:val="left"/>
      <w:pPr>
        <w:ind w:left="3600" w:hanging="360"/>
      </w:pPr>
      <w:rPr>
        <w:rFonts w:ascii="Courier New" w:hAnsi="Courier New" w:hint="default"/>
      </w:rPr>
    </w:lvl>
    <w:lvl w:ilvl="5" w:tplc="25904C1A">
      <w:start w:val="1"/>
      <w:numFmt w:val="bullet"/>
      <w:lvlText w:val=""/>
      <w:lvlJc w:val="left"/>
      <w:pPr>
        <w:ind w:left="4320" w:hanging="360"/>
      </w:pPr>
      <w:rPr>
        <w:rFonts w:ascii="Wingdings" w:hAnsi="Wingdings" w:hint="default"/>
      </w:rPr>
    </w:lvl>
    <w:lvl w:ilvl="6" w:tplc="F6387356">
      <w:start w:val="1"/>
      <w:numFmt w:val="bullet"/>
      <w:lvlText w:val=""/>
      <w:lvlJc w:val="left"/>
      <w:pPr>
        <w:ind w:left="5040" w:hanging="360"/>
      </w:pPr>
      <w:rPr>
        <w:rFonts w:ascii="Symbol" w:hAnsi="Symbol" w:hint="default"/>
      </w:rPr>
    </w:lvl>
    <w:lvl w:ilvl="7" w:tplc="39A25DE6">
      <w:start w:val="1"/>
      <w:numFmt w:val="bullet"/>
      <w:lvlText w:val="o"/>
      <w:lvlJc w:val="left"/>
      <w:pPr>
        <w:ind w:left="5760" w:hanging="360"/>
      </w:pPr>
      <w:rPr>
        <w:rFonts w:ascii="Courier New" w:hAnsi="Courier New" w:hint="default"/>
      </w:rPr>
    </w:lvl>
    <w:lvl w:ilvl="8" w:tplc="D4880718">
      <w:start w:val="1"/>
      <w:numFmt w:val="bullet"/>
      <w:lvlText w:val=""/>
      <w:lvlJc w:val="left"/>
      <w:pPr>
        <w:ind w:left="6480" w:hanging="360"/>
      </w:pPr>
      <w:rPr>
        <w:rFonts w:ascii="Wingdings" w:hAnsi="Wingdings" w:hint="default"/>
      </w:rPr>
    </w:lvl>
  </w:abstractNum>
  <w:abstractNum w:abstractNumId="2" w15:restartNumberingAfterBreak="0">
    <w:nsid w:val="54312A79"/>
    <w:multiLevelType w:val="hybridMultilevel"/>
    <w:tmpl w:val="FFFFFFFF"/>
    <w:lvl w:ilvl="0" w:tplc="2F2857D2">
      <w:start w:val="1"/>
      <w:numFmt w:val="bullet"/>
      <w:lvlText w:val=""/>
      <w:lvlJc w:val="left"/>
      <w:pPr>
        <w:ind w:left="720" w:hanging="360"/>
      </w:pPr>
      <w:rPr>
        <w:rFonts w:ascii="Symbol" w:hAnsi="Symbol" w:hint="default"/>
      </w:rPr>
    </w:lvl>
    <w:lvl w:ilvl="1" w:tplc="6B561BC8">
      <w:start w:val="1"/>
      <w:numFmt w:val="bullet"/>
      <w:lvlText w:val="o"/>
      <w:lvlJc w:val="left"/>
      <w:pPr>
        <w:ind w:left="1440" w:hanging="360"/>
      </w:pPr>
      <w:rPr>
        <w:rFonts w:ascii="Courier New" w:hAnsi="Courier New" w:hint="default"/>
      </w:rPr>
    </w:lvl>
    <w:lvl w:ilvl="2" w:tplc="19D6828A">
      <w:start w:val="1"/>
      <w:numFmt w:val="bullet"/>
      <w:lvlText w:val=""/>
      <w:lvlJc w:val="left"/>
      <w:pPr>
        <w:ind w:left="2160" w:hanging="360"/>
      </w:pPr>
      <w:rPr>
        <w:rFonts w:ascii="Wingdings" w:hAnsi="Wingdings" w:hint="default"/>
      </w:rPr>
    </w:lvl>
    <w:lvl w:ilvl="3" w:tplc="8104ECDC">
      <w:start w:val="1"/>
      <w:numFmt w:val="bullet"/>
      <w:lvlText w:val=""/>
      <w:lvlJc w:val="left"/>
      <w:pPr>
        <w:ind w:left="2880" w:hanging="360"/>
      </w:pPr>
      <w:rPr>
        <w:rFonts w:ascii="Symbol" w:hAnsi="Symbol" w:hint="default"/>
      </w:rPr>
    </w:lvl>
    <w:lvl w:ilvl="4" w:tplc="44A86644">
      <w:start w:val="1"/>
      <w:numFmt w:val="bullet"/>
      <w:lvlText w:val="o"/>
      <w:lvlJc w:val="left"/>
      <w:pPr>
        <w:ind w:left="3600" w:hanging="360"/>
      </w:pPr>
      <w:rPr>
        <w:rFonts w:ascii="Courier New" w:hAnsi="Courier New" w:hint="default"/>
      </w:rPr>
    </w:lvl>
    <w:lvl w:ilvl="5" w:tplc="B30A24C8">
      <w:start w:val="1"/>
      <w:numFmt w:val="bullet"/>
      <w:lvlText w:val=""/>
      <w:lvlJc w:val="left"/>
      <w:pPr>
        <w:ind w:left="4320" w:hanging="360"/>
      </w:pPr>
      <w:rPr>
        <w:rFonts w:ascii="Wingdings" w:hAnsi="Wingdings" w:hint="default"/>
      </w:rPr>
    </w:lvl>
    <w:lvl w:ilvl="6" w:tplc="5F081F80">
      <w:start w:val="1"/>
      <w:numFmt w:val="bullet"/>
      <w:lvlText w:val=""/>
      <w:lvlJc w:val="left"/>
      <w:pPr>
        <w:ind w:left="5040" w:hanging="360"/>
      </w:pPr>
      <w:rPr>
        <w:rFonts w:ascii="Symbol" w:hAnsi="Symbol" w:hint="default"/>
      </w:rPr>
    </w:lvl>
    <w:lvl w:ilvl="7" w:tplc="B720EE24">
      <w:start w:val="1"/>
      <w:numFmt w:val="bullet"/>
      <w:lvlText w:val="o"/>
      <w:lvlJc w:val="left"/>
      <w:pPr>
        <w:ind w:left="5760" w:hanging="360"/>
      </w:pPr>
      <w:rPr>
        <w:rFonts w:ascii="Courier New" w:hAnsi="Courier New" w:hint="default"/>
      </w:rPr>
    </w:lvl>
    <w:lvl w:ilvl="8" w:tplc="7B561148">
      <w:start w:val="1"/>
      <w:numFmt w:val="bullet"/>
      <w:lvlText w:val=""/>
      <w:lvlJc w:val="left"/>
      <w:pPr>
        <w:ind w:left="6480" w:hanging="360"/>
      </w:pPr>
      <w:rPr>
        <w:rFonts w:ascii="Wingdings" w:hAnsi="Wingdings" w:hint="default"/>
      </w:rPr>
    </w:lvl>
  </w:abstractNum>
  <w:abstractNum w:abstractNumId="3" w15:restartNumberingAfterBreak="0">
    <w:nsid w:val="7970012B"/>
    <w:multiLevelType w:val="hybridMultilevel"/>
    <w:tmpl w:val="FFFFFFFF"/>
    <w:lvl w:ilvl="0" w:tplc="E2FECED8">
      <w:start w:val="1"/>
      <w:numFmt w:val="bullet"/>
      <w:lvlText w:val=""/>
      <w:lvlJc w:val="left"/>
      <w:pPr>
        <w:ind w:left="720" w:hanging="360"/>
      </w:pPr>
      <w:rPr>
        <w:rFonts w:ascii="Symbol" w:hAnsi="Symbol" w:hint="default"/>
      </w:rPr>
    </w:lvl>
    <w:lvl w:ilvl="1" w:tplc="C20CE1D6">
      <w:start w:val="1"/>
      <w:numFmt w:val="bullet"/>
      <w:lvlText w:val="o"/>
      <w:lvlJc w:val="left"/>
      <w:pPr>
        <w:ind w:left="1440" w:hanging="360"/>
      </w:pPr>
      <w:rPr>
        <w:rFonts w:ascii="Courier New" w:hAnsi="Courier New" w:hint="default"/>
      </w:rPr>
    </w:lvl>
    <w:lvl w:ilvl="2" w:tplc="5A362A16">
      <w:start w:val="1"/>
      <w:numFmt w:val="bullet"/>
      <w:lvlText w:val=""/>
      <w:lvlJc w:val="left"/>
      <w:pPr>
        <w:ind w:left="2160" w:hanging="360"/>
      </w:pPr>
      <w:rPr>
        <w:rFonts w:ascii="Wingdings" w:hAnsi="Wingdings" w:hint="default"/>
      </w:rPr>
    </w:lvl>
    <w:lvl w:ilvl="3" w:tplc="D424F9A4">
      <w:start w:val="1"/>
      <w:numFmt w:val="bullet"/>
      <w:lvlText w:val=""/>
      <w:lvlJc w:val="left"/>
      <w:pPr>
        <w:ind w:left="2880" w:hanging="360"/>
      </w:pPr>
      <w:rPr>
        <w:rFonts w:ascii="Symbol" w:hAnsi="Symbol" w:hint="default"/>
      </w:rPr>
    </w:lvl>
    <w:lvl w:ilvl="4" w:tplc="8C0AF734">
      <w:start w:val="1"/>
      <w:numFmt w:val="bullet"/>
      <w:lvlText w:val="o"/>
      <w:lvlJc w:val="left"/>
      <w:pPr>
        <w:ind w:left="3600" w:hanging="360"/>
      </w:pPr>
      <w:rPr>
        <w:rFonts w:ascii="Courier New" w:hAnsi="Courier New" w:hint="default"/>
      </w:rPr>
    </w:lvl>
    <w:lvl w:ilvl="5" w:tplc="4DB8F08A">
      <w:start w:val="1"/>
      <w:numFmt w:val="bullet"/>
      <w:lvlText w:val=""/>
      <w:lvlJc w:val="left"/>
      <w:pPr>
        <w:ind w:left="4320" w:hanging="360"/>
      </w:pPr>
      <w:rPr>
        <w:rFonts w:ascii="Wingdings" w:hAnsi="Wingdings" w:hint="default"/>
      </w:rPr>
    </w:lvl>
    <w:lvl w:ilvl="6" w:tplc="9692E91E">
      <w:start w:val="1"/>
      <w:numFmt w:val="bullet"/>
      <w:lvlText w:val=""/>
      <w:lvlJc w:val="left"/>
      <w:pPr>
        <w:ind w:left="5040" w:hanging="360"/>
      </w:pPr>
      <w:rPr>
        <w:rFonts w:ascii="Symbol" w:hAnsi="Symbol" w:hint="default"/>
      </w:rPr>
    </w:lvl>
    <w:lvl w:ilvl="7" w:tplc="E5860212">
      <w:start w:val="1"/>
      <w:numFmt w:val="bullet"/>
      <w:lvlText w:val="o"/>
      <w:lvlJc w:val="left"/>
      <w:pPr>
        <w:ind w:left="5760" w:hanging="360"/>
      </w:pPr>
      <w:rPr>
        <w:rFonts w:ascii="Courier New" w:hAnsi="Courier New" w:hint="default"/>
      </w:rPr>
    </w:lvl>
    <w:lvl w:ilvl="8" w:tplc="D5C695D4">
      <w:start w:val="1"/>
      <w:numFmt w:val="bullet"/>
      <w:lvlText w:val=""/>
      <w:lvlJc w:val="left"/>
      <w:pPr>
        <w:ind w:left="6480" w:hanging="360"/>
      </w:pPr>
      <w:rPr>
        <w:rFonts w:ascii="Wingdings" w:hAnsi="Wingdings" w:hint="default"/>
      </w:rPr>
    </w:lvl>
  </w:abstractNum>
  <w:abstractNum w:abstractNumId="4" w15:restartNumberingAfterBreak="0">
    <w:nsid w:val="7AD6B3CA"/>
    <w:multiLevelType w:val="hybridMultilevel"/>
    <w:tmpl w:val="FFFFFFFF"/>
    <w:lvl w:ilvl="0" w:tplc="11B0F0D4">
      <w:start w:val="1"/>
      <w:numFmt w:val="bullet"/>
      <w:lvlText w:val=""/>
      <w:lvlJc w:val="left"/>
      <w:pPr>
        <w:ind w:left="720" w:hanging="360"/>
      </w:pPr>
      <w:rPr>
        <w:rFonts w:ascii="Symbol" w:hAnsi="Symbol" w:hint="default"/>
      </w:rPr>
    </w:lvl>
    <w:lvl w:ilvl="1" w:tplc="A75C27E8">
      <w:start w:val="1"/>
      <w:numFmt w:val="bullet"/>
      <w:lvlText w:val="o"/>
      <w:lvlJc w:val="left"/>
      <w:pPr>
        <w:ind w:left="1440" w:hanging="360"/>
      </w:pPr>
      <w:rPr>
        <w:rFonts w:ascii="Courier New" w:hAnsi="Courier New" w:hint="default"/>
      </w:rPr>
    </w:lvl>
    <w:lvl w:ilvl="2" w:tplc="3B8E423E">
      <w:start w:val="1"/>
      <w:numFmt w:val="bullet"/>
      <w:lvlText w:val=""/>
      <w:lvlJc w:val="left"/>
      <w:pPr>
        <w:ind w:left="2160" w:hanging="360"/>
      </w:pPr>
      <w:rPr>
        <w:rFonts w:ascii="Wingdings" w:hAnsi="Wingdings" w:hint="default"/>
      </w:rPr>
    </w:lvl>
    <w:lvl w:ilvl="3" w:tplc="9C444AE8">
      <w:start w:val="1"/>
      <w:numFmt w:val="bullet"/>
      <w:lvlText w:val=""/>
      <w:lvlJc w:val="left"/>
      <w:pPr>
        <w:ind w:left="2880" w:hanging="360"/>
      </w:pPr>
      <w:rPr>
        <w:rFonts w:ascii="Symbol" w:hAnsi="Symbol" w:hint="default"/>
      </w:rPr>
    </w:lvl>
    <w:lvl w:ilvl="4" w:tplc="3000C1AC">
      <w:start w:val="1"/>
      <w:numFmt w:val="bullet"/>
      <w:lvlText w:val="o"/>
      <w:lvlJc w:val="left"/>
      <w:pPr>
        <w:ind w:left="3600" w:hanging="360"/>
      </w:pPr>
      <w:rPr>
        <w:rFonts w:ascii="Courier New" w:hAnsi="Courier New" w:hint="default"/>
      </w:rPr>
    </w:lvl>
    <w:lvl w:ilvl="5" w:tplc="7C86AB24">
      <w:start w:val="1"/>
      <w:numFmt w:val="bullet"/>
      <w:lvlText w:val=""/>
      <w:lvlJc w:val="left"/>
      <w:pPr>
        <w:ind w:left="4320" w:hanging="360"/>
      </w:pPr>
      <w:rPr>
        <w:rFonts w:ascii="Wingdings" w:hAnsi="Wingdings" w:hint="default"/>
      </w:rPr>
    </w:lvl>
    <w:lvl w:ilvl="6" w:tplc="0D724CCE">
      <w:start w:val="1"/>
      <w:numFmt w:val="bullet"/>
      <w:lvlText w:val=""/>
      <w:lvlJc w:val="left"/>
      <w:pPr>
        <w:ind w:left="5040" w:hanging="360"/>
      </w:pPr>
      <w:rPr>
        <w:rFonts w:ascii="Symbol" w:hAnsi="Symbol" w:hint="default"/>
      </w:rPr>
    </w:lvl>
    <w:lvl w:ilvl="7" w:tplc="D3BA2B90">
      <w:start w:val="1"/>
      <w:numFmt w:val="bullet"/>
      <w:lvlText w:val="o"/>
      <w:lvlJc w:val="left"/>
      <w:pPr>
        <w:ind w:left="5760" w:hanging="360"/>
      </w:pPr>
      <w:rPr>
        <w:rFonts w:ascii="Courier New" w:hAnsi="Courier New" w:hint="default"/>
      </w:rPr>
    </w:lvl>
    <w:lvl w:ilvl="8" w:tplc="C0921A3E">
      <w:start w:val="1"/>
      <w:numFmt w:val="bullet"/>
      <w:lvlText w:val=""/>
      <w:lvlJc w:val="left"/>
      <w:pPr>
        <w:ind w:left="6480" w:hanging="360"/>
      </w:pPr>
      <w:rPr>
        <w:rFonts w:ascii="Wingdings" w:hAnsi="Wingdings" w:hint="default"/>
      </w:rPr>
    </w:lvl>
  </w:abstractNum>
  <w:abstractNum w:abstractNumId="5" w15:restartNumberingAfterBreak="0">
    <w:nsid w:val="7AEE8943"/>
    <w:multiLevelType w:val="hybridMultilevel"/>
    <w:tmpl w:val="FFFFFFFF"/>
    <w:lvl w:ilvl="0" w:tplc="698ED42A">
      <w:start w:val="1"/>
      <w:numFmt w:val="bullet"/>
      <w:lvlText w:val=""/>
      <w:lvlJc w:val="left"/>
      <w:pPr>
        <w:ind w:left="720" w:hanging="360"/>
      </w:pPr>
      <w:rPr>
        <w:rFonts w:ascii="Symbol" w:hAnsi="Symbol" w:hint="default"/>
      </w:rPr>
    </w:lvl>
    <w:lvl w:ilvl="1" w:tplc="0BE4683A">
      <w:start w:val="1"/>
      <w:numFmt w:val="bullet"/>
      <w:lvlText w:val="o"/>
      <w:lvlJc w:val="left"/>
      <w:pPr>
        <w:ind w:left="1440" w:hanging="360"/>
      </w:pPr>
      <w:rPr>
        <w:rFonts w:ascii="Courier New" w:hAnsi="Courier New" w:hint="default"/>
      </w:rPr>
    </w:lvl>
    <w:lvl w:ilvl="2" w:tplc="E1F05A94">
      <w:start w:val="1"/>
      <w:numFmt w:val="bullet"/>
      <w:lvlText w:val=""/>
      <w:lvlJc w:val="left"/>
      <w:pPr>
        <w:ind w:left="2160" w:hanging="360"/>
      </w:pPr>
      <w:rPr>
        <w:rFonts w:ascii="Wingdings" w:hAnsi="Wingdings" w:hint="default"/>
      </w:rPr>
    </w:lvl>
    <w:lvl w:ilvl="3" w:tplc="717C03FE">
      <w:start w:val="1"/>
      <w:numFmt w:val="bullet"/>
      <w:lvlText w:val=""/>
      <w:lvlJc w:val="left"/>
      <w:pPr>
        <w:ind w:left="2880" w:hanging="360"/>
      </w:pPr>
      <w:rPr>
        <w:rFonts w:ascii="Symbol" w:hAnsi="Symbol" w:hint="default"/>
      </w:rPr>
    </w:lvl>
    <w:lvl w:ilvl="4" w:tplc="674E9C84">
      <w:start w:val="1"/>
      <w:numFmt w:val="bullet"/>
      <w:lvlText w:val="o"/>
      <w:lvlJc w:val="left"/>
      <w:pPr>
        <w:ind w:left="3600" w:hanging="360"/>
      </w:pPr>
      <w:rPr>
        <w:rFonts w:ascii="Courier New" w:hAnsi="Courier New" w:hint="default"/>
      </w:rPr>
    </w:lvl>
    <w:lvl w:ilvl="5" w:tplc="04E05F82">
      <w:start w:val="1"/>
      <w:numFmt w:val="bullet"/>
      <w:lvlText w:val=""/>
      <w:lvlJc w:val="left"/>
      <w:pPr>
        <w:ind w:left="4320" w:hanging="360"/>
      </w:pPr>
      <w:rPr>
        <w:rFonts w:ascii="Wingdings" w:hAnsi="Wingdings" w:hint="default"/>
      </w:rPr>
    </w:lvl>
    <w:lvl w:ilvl="6" w:tplc="5948A14A">
      <w:start w:val="1"/>
      <w:numFmt w:val="bullet"/>
      <w:lvlText w:val=""/>
      <w:lvlJc w:val="left"/>
      <w:pPr>
        <w:ind w:left="5040" w:hanging="360"/>
      </w:pPr>
      <w:rPr>
        <w:rFonts w:ascii="Symbol" w:hAnsi="Symbol" w:hint="default"/>
      </w:rPr>
    </w:lvl>
    <w:lvl w:ilvl="7" w:tplc="22EE8EFC">
      <w:start w:val="1"/>
      <w:numFmt w:val="bullet"/>
      <w:lvlText w:val="o"/>
      <w:lvlJc w:val="left"/>
      <w:pPr>
        <w:ind w:left="5760" w:hanging="360"/>
      </w:pPr>
      <w:rPr>
        <w:rFonts w:ascii="Courier New" w:hAnsi="Courier New" w:hint="default"/>
      </w:rPr>
    </w:lvl>
    <w:lvl w:ilvl="8" w:tplc="F014AF42">
      <w:start w:val="1"/>
      <w:numFmt w:val="bullet"/>
      <w:lvlText w:val=""/>
      <w:lvlJc w:val="left"/>
      <w:pPr>
        <w:ind w:left="6480" w:hanging="360"/>
      </w:pPr>
      <w:rPr>
        <w:rFonts w:ascii="Wingdings" w:hAnsi="Wingdings" w:hint="default"/>
      </w:rPr>
    </w:lvl>
  </w:abstractNum>
  <w:num w:numId="1" w16cid:durableId="1529297740">
    <w:abstractNumId w:val="5"/>
  </w:num>
  <w:num w:numId="2" w16cid:durableId="85350403">
    <w:abstractNumId w:val="4"/>
  </w:num>
  <w:num w:numId="3" w16cid:durableId="1774204090">
    <w:abstractNumId w:val="3"/>
  </w:num>
  <w:num w:numId="4" w16cid:durableId="1957128913">
    <w:abstractNumId w:val="1"/>
  </w:num>
  <w:num w:numId="5" w16cid:durableId="821578935">
    <w:abstractNumId w:val="2"/>
  </w:num>
  <w:num w:numId="6" w16cid:durableId="3073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63BEB"/>
    <w:rsid w:val="000143E3"/>
    <w:rsid w:val="0002478B"/>
    <w:rsid w:val="00039946"/>
    <w:rsid w:val="00040845"/>
    <w:rsid w:val="000669AD"/>
    <w:rsid w:val="0008AC57"/>
    <w:rsid w:val="00095355"/>
    <w:rsid w:val="000C0562"/>
    <w:rsid w:val="000C074D"/>
    <w:rsid w:val="000C176A"/>
    <w:rsid w:val="000C3ECF"/>
    <w:rsid w:val="000E646E"/>
    <w:rsid w:val="000E7D8A"/>
    <w:rsid w:val="000F759F"/>
    <w:rsid w:val="00107F29"/>
    <w:rsid w:val="00123766"/>
    <w:rsid w:val="0012680C"/>
    <w:rsid w:val="001314D3"/>
    <w:rsid w:val="00134A9C"/>
    <w:rsid w:val="001460C4"/>
    <w:rsid w:val="0023756E"/>
    <w:rsid w:val="00257404"/>
    <w:rsid w:val="00267283"/>
    <w:rsid w:val="002E4CCB"/>
    <w:rsid w:val="0030313F"/>
    <w:rsid w:val="00330C66"/>
    <w:rsid w:val="00341A33"/>
    <w:rsid w:val="00354619"/>
    <w:rsid w:val="003657BB"/>
    <w:rsid w:val="003958C8"/>
    <w:rsid w:val="003C4147"/>
    <w:rsid w:val="003F1059"/>
    <w:rsid w:val="004269BF"/>
    <w:rsid w:val="00427236"/>
    <w:rsid w:val="00435439"/>
    <w:rsid w:val="004B0F37"/>
    <w:rsid w:val="004C03CB"/>
    <w:rsid w:val="005701BE"/>
    <w:rsid w:val="00585C9D"/>
    <w:rsid w:val="005E3807"/>
    <w:rsid w:val="0060487C"/>
    <w:rsid w:val="006169D6"/>
    <w:rsid w:val="00635495"/>
    <w:rsid w:val="006736E1"/>
    <w:rsid w:val="00673DC9"/>
    <w:rsid w:val="00682C86"/>
    <w:rsid w:val="00691231"/>
    <w:rsid w:val="006962E5"/>
    <w:rsid w:val="006E1C30"/>
    <w:rsid w:val="006F0945"/>
    <w:rsid w:val="006F61D4"/>
    <w:rsid w:val="0076798A"/>
    <w:rsid w:val="00775C0E"/>
    <w:rsid w:val="00797B31"/>
    <w:rsid w:val="007C10B0"/>
    <w:rsid w:val="007E2D26"/>
    <w:rsid w:val="00810C5E"/>
    <w:rsid w:val="00813490"/>
    <w:rsid w:val="00826598"/>
    <w:rsid w:val="00844A68"/>
    <w:rsid w:val="008561B1"/>
    <w:rsid w:val="00894C04"/>
    <w:rsid w:val="008D1939"/>
    <w:rsid w:val="0094635F"/>
    <w:rsid w:val="00961B8E"/>
    <w:rsid w:val="00974EDC"/>
    <w:rsid w:val="00994548"/>
    <w:rsid w:val="009A012D"/>
    <w:rsid w:val="009B1045"/>
    <w:rsid w:val="009C4DDB"/>
    <w:rsid w:val="009D1103"/>
    <w:rsid w:val="009D3994"/>
    <w:rsid w:val="00A65151"/>
    <w:rsid w:val="00A9661E"/>
    <w:rsid w:val="00AE26B8"/>
    <w:rsid w:val="00B31795"/>
    <w:rsid w:val="00B420D8"/>
    <w:rsid w:val="00B73DDC"/>
    <w:rsid w:val="00B7578F"/>
    <w:rsid w:val="00BC0071"/>
    <w:rsid w:val="00BC0E23"/>
    <w:rsid w:val="00BF1474"/>
    <w:rsid w:val="00C22398"/>
    <w:rsid w:val="00CA0DB5"/>
    <w:rsid w:val="00CB1AE9"/>
    <w:rsid w:val="00CB68F5"/>
    <w:rsid w:val="00CB6982"/>
    <w:rsid w:val="00CB73DD"/>
    <w:rsid w:val="00CE57CA"/>
    <w:rsid w:val="00D00031"/>
    <w:rsid w:val="00D17053"/>
    <w:rsid w:val="00D61087"/>
    <w:rsid w:val="00D679FC"/>
    <w:rsid w:val="00D7038E"/>
    <w:rsid w:val="00D979DA"/>
    <w:rsid w:val="00DE5248"/>
    <w:rsid w:val="00DE5FF5"/>
    <w:rsid w:val="00E032D7"/>
    <w:rsid w:val="00E12CB3"/>
    <w:rsid w:val="00E21C90"/>
    <w:rsid w:val="00E241F4"/>
    <w:rsid w:val="00E24F9C"/>
    <w:rsid w:val="00E25C39"/>
    <w:rsid w:val="00E31336"/>
    <w:rsid w:val="00E33C75"/>
    <w:rsid w:val="00E47584"/>
    <w:rsid w:val="00E52AE0"/>
    <w:rsid w:val="00E70E3F"/>
    <w:rsid w:val="00E830B0"/>
    <w:rsid w:val="00E831D1"/>
    <w:rsid w:val="00E93B2C"/>
    <w:rsid w:val="00EB44A5"/>
    <w:rsid w:val="00EC65D1"/>
    <w:rsid w:val="00F26D26"/>
    <w:rsid w:val="00F312F0"/>
    <w:rsid w:val="00F730BC"/>
    <w:rsid w:val="00F75C42"/>
    <w:rsid w:val="00F84537"/>
    <w:rsid w:val="00FE088C"/>
    <w:rsid w:val="00FEBB6C"/>
    <w:rsid w:val="00FF6F1D"/>
    <w:rsid w:val="010B2764"/>
    <w:rsid w:val="010C9D8A"/>
    <w:rsid w:val="0174E1C7"/>
    <w:rsid w:val="01842996"/>
    <w:rsid w:val="01940813"/>
    <w:rsid w:val="01B4EF47"/>
    <w:rsid w:val="01B5A934"/>
    <w:rsid w:val="01D14C46"/>
    <w:rsid w:val="01D19C6B"/>
    <w:rsid w:val="01D6B6E7"/>
    <w:rsid w:val="01D6E229"/>
    <w:rsid w:val="01F47DEA"/>
    <w:rsid w:val="0247FE5E"/>
    <w:rsid w:val="02876DEE"/>
    <w:rsid w:val="02BE8025"/>
    <w:rsid w:val="02DF4EB8"/>
    <w:rsid w:val="02E1509C"/>
    <w:rsid w:val="02EFC838"/>
    <w:rsid w:val="02F3DE93"/>
    <w:rsid w:val="036D890C"/>
    <w:rsid w:val="036FC43D"/>
    <w:rsid w:val="03A079C2"/>
    <w:rsid w:val="03FD0C81"/>
    <w:rsid w:val="040ECFC2"/>
    <w:rsid w:val="0436F8AE"/>
    <w:rsid w:val="049A67D9"/>
    <w:rsid w:val="05B6EF95"/>
    <w:rsid w:val="05C79380"/>
    <w:rsid w:val="061B1ECF"/>
    <w:rsid w:val="0629D9C0"/>
    <w:rsid w:val="065BEDDD"/>
    <w:rsid w:val="069B06DC"/>
    <w:rsid w:val="06B398CF"/>
    <w:rsid w:val="070F3557"/>
    <w:rsid w:val="07115F2A"/>
    <w:rsid w:val="071F4108"/>
    <w:rsid w:val="0788E14E"/>
    <w:rsid w:val="086ECCBD"/>
    <w:rsid w:val="087346AC"/>
    <w:rsid w:val="08789FA6"/>
    <w:rsid w:val="088182B2"/>
    <w:rsid w:val="08D6C840"/>
    <w:rsid w:val="08F3CBAD"/>
    <w:rsid w:val="08FDB717"/>
    <w:rsid w:val="08FDD3F5"/>
    <w:rsid w:val="09054BED"/>
    <w:rsid w:val="0949D7F2"/>
    <w:rsid w:val="097989C1"/>
    <w:rsid w:val="0990D584"/>
    <w:rsid w:val="09C262D4"/>
    <w:rsid w:val="09D250C0"/>
    <w:rsid w:val="0A635AAD"/>
    <w:rsid w:val="0A6868FF"/>
    <w:rsid w:val="0ACB86F9"/>
    <w:rsid w:val="0B226826"/>
    <w:rsid w:val="0B4CAADC"/>
    <w:rsid w:val="0B8EA447"/>
    <w:rsid w:val="0BB49A83"/>
    <w:rsid w:val="0BD6118D"/>
    <w:rsid w:val="0BFF4AE7"/>
    <w:rsid w:val="0CB0E330"/>
    <w:rsid w:val="0D5E5007"/>
    <w:rsid w:val="0D66CAE4"/>
    <w:rsid w:val="0D67D9CD"/>
    <w:rsid w:val="0DB566B0"/>
    <w:rsid w:val="0E1DA671"/>
    <w:rsid w:val="0E763BEB"/>
    <w:rsid w:val="0E8908C6"/>
    <w:rsid w:val="0E91C42C"/>
    <w:rsid w:val="0EA4C7BE"/>
    <w:rsid w:val="0EA95C0D"/>
    <w:rsid w:val="0EDE21CA"/>
    <w:rsid w:val="0F7C8934"/>
    <w:rsid w:val="0FA4D2D5"/>
    <w:rsid w:val="0FA5F97F"/>
    <w:rsid w:val="0FB3DD24"/>
    <w:rsid w:val="0FE3A858"/>
    <w:rsid w:val="0FF02309"/>
    <w:rsid w:val="10090741"/>
    <w:rsid w:val="10B305B7"/>
    <w:rsid w:val="113715FE"/>
    <w:rsid w:val="1172BA02"/>
    <w:rsid w:val="11987F21"/>
    <w:rsid w:val="11A0BAF9"/>
    <w:rsid w:val="11F1FDFE"/>
    <w:rsid w:val="1209329C"/>
    <w:rsid w:val="120CBE91"/>
    <w:rsid w:val="12388EC2"/>
    <w:rsid w:val="126463F2"/>
    <w:rsid w:val="12681A71"/>
    <w:rsid w:val="12915E28"/>
    <w:rsid w:val="12B25B4F"/>
    <w:rsid w:val="12B83CC8"/>
    <w:rsid w:val="12C4AA8B"/>
    <w:rsid w:val="135BBE4A"/>
    <w:rsid w:val="13EE030F"/>
    <w:rsid w:val="144CA3C0"/>
    <w:rsid w:val="145098F9"/>
    <w:rsid w:val="14597380"/>
    <w:rsid w:val="148662E7"/>
    <w:rsid w:val="14C135B0"/>
    <w:rsid w:val="14C29697"/>
    <w:rsid w:val="14F98AD1"/>
    <w:rsid w:val="15121AEC"/>
    <w:rsid w:val="154D49C5"/>
    <w:rsid w:val="156490E4"/>
    <w:rsid w:val="15B94783"/>
    <w:rsid w:val="15D0E451"/>
    <w:rsid w:val="15F6B0FB"/>
    <w:rsid w:val="160D31F9"/>
    <w:rsid w:val="16404306"/>
    <w:rsid w:val="168A8356"/>
    <w:rsid w:val="16B3CEEA"/>
    <w:rsid w:val="16FD1189"/>
    <w:rsid w:val="174F551B"/>
    <w:rsid w:val="17782220"/>
    <w:rsid w:val="1781E18D"/>
    <w:rsid w:val="17BC22CD"/>
    <w:rsid w:val="18104CDC"/>
    <w:rsid w:val="1879DB72"/>
    <w:rsid w:val="18C76D5B"/>
    <w:rsid w:val="18DE3095"/>
    <w:rsid w:val="18EB8FB2"/>
    <w:rsid w:val="18F45229"/>
    <w:rsid w:val="18FFDF11"/>
    <w:rsid w:val="191DE8FF"/>
    <w:rsid w:val="19425DBE"/>
    <w:rsid w:val="19B22467"/>
    <w:rsid w:val="1A0A1579"/>
    <w:rsid w:val="1A398BE9"/>
    <w:rsid w:val="1A6689C6"/>
    <w:rsid w:val="1A8966E9"/>
    <w:rsid w:val="1AB14345"/>
    <w:rsid w:val="1ADDEC64"/>
    <w:rsid w:val="1B71DF4D"/>
    <w:rsid w:val="1B733763"/>
    <w:rsid w:val="1B9DD643"/>
    <w:rsid w:val="1BD2C338"/>
    <w:rsid w:val="1C054100"/>
    <w:rsid w:val="1C159D38"/>
    <w:rsid w:val="1C1BEE2E"/>
    <w:rsid w:val="1C6C40D3"/>
    <w:rsid w:val="1C984755"/>
    <w:rsid w:val="1CAFB33F"/>
    <w:rsid w:val="1CFF8E02"/>
    <w:rsid w:val="1D0BB75F"/>
    <w:rsid w:val="1D11AD85"/>
    <w:rsid w:val="1D7FBD73"/>
    <w:rsid w:val="1DD63798"/>
    <w:rsid w:val="1DFA5132"/>
    <w:rsid w:val="1E2D3E41"/>
    <w:rsid w:val="1E5EAACE"/>
    <w:rsid w:val="1E7E3221"/>
    <w:rsid w:val="1EFD3F79"/>
    <w:rsid w:val="1F188E81"/>
    <w:rsid w:val="1F1CEDF9"/>
    <w:rsid w:val="1F3481A4"/>
    <w:rsid w:val="1F629EBD"/>
    <w:rsid w:val="1F7082B8"/>
    <w:rsid w:val="1F7BA496"/>
    <w:rsid w:val="1FE77858"/>
    <w:rsid w:val="1FF1DFB7"/>
    <w:rsid w:val="202A744B"/>
    <w:rsid w:val="203BD663"/>
    <w:rsid w:val="2040DAAB"/>
    <w:rsid w:val="2064A6F3"/>
    <w:rsid w:val="20956CBE"/>
    <w:rsid w:val="20AE1C5E"/>
    <w:rsid w:val="20D60919"/>
    <w:rsid w:val="210248FC"/>
    <w:rsid w:val="21316A27"/>
    <w:rsid w:val="2133525B"/>
    <w:rsid w:val="21357C25"/>
    <w:rsid w:val="21909BBB"/>
    <w:rsid w:val="21B300B4"/>
    <w:rsid w:val="21D21152"/>
    <w:rsid w:val="21F97173"/>
    <w:rsid w:val="2215A646"/>
    <w:rsid w:val="22A19C2B"/>
    <w:rsid w:val="22AF0A6B"/>
    <w:rsid w:val="22B39157"/>
    <w:rsid w:val="2314EB31"/>
    <w:rsid w:val="2351263B"/>
    <w:rsid w:val="239D93D6"/>
    <w:rsid w:val="23C9CB8F"/>
    <w:rsid w:val="2401678B"/>
    <w:rsid w:val="24286C85"/>
    <w:rsid w:val="243A8AE5"/>
    <w:rsid w:val="2448A493"/>
    <w:rsid w:val="246188BE"/>
    <w:rsid w:val="24793F37"/>
    <w:rsid w:val="248D4154"/>
    <w:rsid w:val="24A34046"/>
    <w:rsid w:val="24F89E3F"/>
    <w:rsid w:val="2512867D"/>
    <w:rsid w:val="251EF752"/>
    <w:rsid w:val="252DC907"/>
    <w:rsid w:val="25319847"/>
    <w:rsid w:val="25341D01"/>
    <w:rsid w:val="254606FE"/>
    <w:rsid w:val="2577AD63"/>
    <w:rsid w:val="2580509A"/>
    <w:rsid w:val="258DC9C4"/>
    <w:rsid w:val="25BB2290"/>
    <w:rsid w:val="25DC6894"/>
    <w:rsid w:val="25E53969"/>
    <w:rsid w:val="25EA60B6"/>
    <w:rsid w:val="25FDEE13"/>
    <w:rsid w:val="2618CB53"/>
    <w:rsid w:val="2656E132"/>
    <w:rsid w:val="2666A118"/>
    <w:rsid w:val="2684883A"/>
    <w:rsid w:val="26CFDECC"/>
    <w:rsid w:val="26E0F215"/>
    <w:rsid w:val="2712F390"/>
    <w:rsid w:val="2724682B"/>
    <w:rsid w:val="277879AE"/>
    <w:rsid w:val="27801694"/>
    <w:rsid w:val="292BE9FA"/>
    <w:rsid w:val="292CD21B"/>
    <w:rsid w:val="2949DE02"/>
    <w:rsid w:val="299B1B7B"/>
    <w:rsid w:val="29E84A63"/>
    <w:rsid w:val="29EDDB6F"/>
    <w:rsid w:val="2A2A9443"/>
    <w:rsid w:val="2A7882D1"/>
    <w:rsid w:val="2A9177E1"/>
    <w:rsid w:val="2A9607BC"/>
    <w:rsid w:val="2A9A8374"/>
    <w:rsid w:val="2ADE7F22"/>
    <w:rsid w:val="2B0E0F4F"/>
    <w:rsid w:val="2B4838EE"/>
    <w:rsid w:val="2B94B200"/>
    <w:rsid w:val="2C128EF4"/>
    <w:rsid w:val="2C39973F"/>
    <w:rsid w:val="2C3E105B"/>
    <w:rsid w:val="2CC97E7B"/>
    <w:rsid w:val="2D797BE2"/>
    <w:rsid w:val="2DAC5A5A"/>
    <w:rsid w:val="2DED8846"/>
    <w:rsid w:val="2E01194E"/>
    <w:rsid w:val="2EBEAA14"/>
    <w:rsid w:val="2EFE3ADF"/>
    <w:rsid w:val="2F03A8AC"/>
    <w:rsid w:val="2F705849"/>
    <w:rsid w:val="2F8C8E5B"/>
    <w:rsid w:val="2FD7848D"/>
    <w:rsid w:val="2FF55897"/>
    <w:rsid w:val="2FF5C408"/>
    <w:rsid w:val="300414E6"/>
    <w:rsid w:val="300F04D0"/>
    <w:rsid w:val="308FC93E"/>
    <w:rsid w:val="3090CB38"/>
    <w:rsid w:val="3095979F"/>
    <w:rsid w:val="30A32AEA"/>
    <w:rsid w:val="30C34377"/>
    <w:rsid w:val="310012A7"/>
    <w:rsid w:val="310DAD8D"/>
    <w:rsid w:val="31217671"/>
    <w:rsid w:val="3157AF55"/>
    <w:rsid w:val="31598E9A"/>
    <w:rsid w:val="31890234"/>
    <w:rsid w:val="32184A4C"/>
    <w:rsid w:val="32AD530F"/>
    <w:rsid w:val="32B94C49"/>
    <w:rsid w:val="32BBCA92"/>
    <w:rsid w:val="3304D73C"/>
    <w:rsid w:val="33AC430C"/>
    <w:rsid w:val="33D222DF"/>
    <w:rsid w:val="33E32FEE"/>
    <w:rsid w:val="33F14137"/>
    <w:rsid w:val="33F35B56"/>
    <w:rsid w:val="3407A62B"/>
    <w:rsid w:val="341C5934"/>
    <w:rsid w:val="34ABA3FF"/>
    <w:rsid w:val="34FB1323"/>
    <w:rsid w:val="351A1BFC"/>
    <w:rsid w:val="35301CB4"/>
    <w:rsid w:val="356C23E6"/>
    <w:rsid w:val="35FA6EBE"/>
    <w:rsid w:val="3619E324"/>
    <w:rsid w:val="363D1C44"/>
    <w:rsid w:val="36BEE359"/>
    <w:rsid w:val="36C5D8D4"/>
    <w:rsid w:val="36CA1AA9"/>
    <w:rsid w:val="36FE21DD"/>
    <w:rsid w:val="370B6CDC"/>
    <w:rsid w:val="377D351C"/>
    <w:rsid w:val="377E20AC"/>
    <w:rsid w:val="37A2ABD8"/>
    <w:rsid w:val="37B3755B"/>
    <w:rsid w:val="37D68623"/>
    <w:rsid w:val="38100BAB"/>
    <w:rsid w:val="389E7C3E"/>
    <w:rsid w:val="38C788B0"/>
    <w:rsid w:val="38FAD472"/>
    <w:rsid w:val="38FCFA8C"/>
    <w:rsid w:val="3954450E"/>
    <w:rsid w:val="3993F916"/>
    <w:rsid w:val="39A61153"/>
    <w:rsid w:val="3A23C47D"/>
    <w:rsid w:val="3A349A4E"/>
    <w:rsid w:val="3A4B1832"/>
    <w:rsid w:val="3A95D65D"/>
    <w:rsid w:val="3AA2F0A1"/>
    <w:rsid w:val="3AAF493C"/>
    <w:rsid w:val="3B3D1DC4"/>
    <w:rsid w:val="3B499531"/>
    <w:rsid w:val="3C07E66B"/>
    <w:rsid w:val="3C0A84AC"/>
    <w:rsid w:val="3C2F782C"/>
    <w:rsid w:val="3C412B23"/>
    <w:rsid w:val="3C4504D0"/>
    <w:rsid w:val="3C989527"/>
    <w:rsid w:val="3CD8BDEA"/>
    <w:rsid w:val="3D393BAD"/>
    <w:rsid w:val="3D4A2705"/>
    <w:rsid w:val="3D5E4953"/>
    <w:rsid w:val="3DD65A3D"/>
    <w:rsid w:val="3E0C21D4"/>
    <w:rsid w:val="3E1D0F48"/>
    <w:rsid w:val="3E3E26F1"/>
    <w:rsid w:val="3E8198F1"/>
    <w:rsid w:val="3E9EF3ED"/>
    <w:rsid w:val="3EE05214"/>
    <w:rsid w:val="3F4BFC2F"/>
    <w:rsid w:val="3F4C17C6"/>
    <w:rsid w:val="3F4D2FF8"/>
    <w:rsid w:val="3FAD56E9"/>
    <w:rsid w:val="3FBF1E7B"/>
    <w:rsid w:val="3FD7FFC8"/>
    <w:rsid w:val="3FFE2544"/>
    <w:rsid w:val="400EEB55"/>
    <w:rsid w:val="4091BC2A"/>
    <w:rsid w:val="40E41019"/>
    <w:rsid w:val="412406EF"/>
    <w:rsid w:val="418AE0A5"/>
    <w:rsid w:val="419B7AA0"/>
    <w:rsid w:val="4205CA04"/>
    <w:rsid w:val="42198396"/>
    <w:rsid w:val="422F99BE"/>
    <w:rsid w:val="424A9FB5"/>
    <w:rsid w:val="428E54D8"/>
    <w:rsid w:val="4292AE54"/>
    <w:rsid w:val="42FD8D09"/>
    <w:rsid w:val="4304A00B"/>
    <w:rsid w:val="43D660A0"/>
    <w:rsid w:val="4424A845"/>
    <w:rsid w:val="44334179"/>
    <w:rsid w:val="448F2A15"/>
    <w:rsid w:val="448FDE19"/>
    <w:rsid w:val="451D3ECF"/>
    <w:rsid w:val="45B383AC"/>
    <w:rsid w:val="45DDC418"/>
    <w:rsid w:val="467FF9C7"/>
    <w:rsid w:val="46DD655D"/>
    <w:rsid w:val="470735A7"/>
    <w:rsid w:val="47500ACB"/>
    <w:rsid w:val="475079E6"/>
    <w:rsid w:val="47664CAB"/>
    <w:rsid w:val="478D61EF"/>
    <w:rsid w:val="47D32DED"/>
    <w:rsid w:val="47E9738E"/>
    <w:rsid w:val="47F571B3"/>
    <w:rsid w:val="480F5F42"/>
    <w:rsid w:val="48435515"/>
    <w:rsid w:val="486498B9"/>
    <w:rsid w:val="488F3070"/>
    <w:rsid w:val="48CEBB6E"/>
    <w:rsid w:val="492C2754"/>
    <w:rsid w:val="4986B011"/>
    <w:rsid w:val="49C8BDB7"/>
    <w:rsid w:val="49CBE58E"/>
    <w:rsid w:val="49CF300A"/>
    <w:rsid w:val="49E46BE4"/>
    <w:rsid w:val="4A0332F0"/>
    <w:rsid w:val="4A421F7C"/>
    <w:rsid w:val="4B1B72B3"/>
    <w:rsid w:val="4B6E78BD"/>
    <w:rsid w:val="4B873257"/>
    <w:rsid w:val="4B89B7F4"/>
    <w:rsid w:val="4C1BB6EA"/>
    <w:rsid w:val="4C5BBCDF"/>
    <w:rsid w:val="4C60AD90"/>
    <w:rsid w:val="4C6E0CA1"/>
    <w:rsid w:val="4C791704"/>
    <w:rsid w:val="4C948372"/>
    <w:rsid w:val="4CA8D449"/>
    <w:rsid w:val="4CBC6CD4"/>
    <w:rsid w:val="4CE6780E"/>
    <w:rsid w:val="4D6065F2"/>
    <w:rsid w:val="4D7A4E4B"/>
    <w:rsid w:val="4DA415E3"/>
    <w:rsid w:val="4DFFC849"/>
    <w:rsid w:val="4E5F415B"/>
    <w:rsid w:val="4ECEF41B"/>
    <w:rsid w:val="4ED25AAA"/>
    <w:rsid w:val="4EDE7391"/>
    <w:rsid w:val="4F10F5AD"/>
    <w:rsid w:val="4F545979"/>
    <w:rsid w:val="4FAEABBF"/>
    <w:rsid w:val="50309363"/>
    <w:rsid w:val="5038EAA8"/>
    <w:rsid w:val="505D826E"/>
    <w:rsid w:val="505F0EB3"/>
    <w:rsid w:val="50AEAB78"/>
    <w:rsid w:val="50E99C98"/>
    <w:rsid w:val="50EF841C"/>
    <w:rsid w:val="50FF5178"/>
    <w:rsid w:val="515608CB"/>
    <w:rsid w:val="51841B4C"/>
    <w:rsid w:val="51888BD8"/>
    <w:rsid w:val="518A1A5F"/>
    <w:rsid w:val="519490B6"/>
    <w:rsid w:val="51DD5CA8"/>
    <w:rsid w:val="51ECE784"/>
    <w:rsid w:val="51FF7FDD"/>
    <w:rsid w:val="522A5D35"/>
    <w:rsid w:val="52AC143B"/>
    <w:rsid w:val="52BDCAF8"/>
    <w:rsid w:val="52E4A01A"/>
    <w:rsid w:val="53262C49"/>
    <w:rsid w:val="53407FB5"/>
    <w:rsid w:val="5356E02E"/>
    <w:rsid w:val="5373842D"/>
    <w:rsid w:val="5400D698"/>
    <w:rsid w:val="54284430"/>
    <w:rsid w:val="543C2722"/>
    <w:rsid w:val="5446CD8C"/>
    <w:rsid w:val="546C5553"/>
    <w:rsid w:val="54B1E54C"/>
    <w:rsid w:val="550D8C73"/>
    <w:rsid w:val="552C556B"/>
    <w:rsid w:val="5532B04A"/>
    <w:rsid w:val="554FE589"/>
    <w:rsid w:val="559D6E43"/>
    <w:rsid w:val="560F6FAC"/>
    <w:rsid w:val="56206925"/>
    <w:rsid w:val="568311DF"/>
    <w:rsid w:val="56E98930"/>
    <w:rsid w:val="56F017E9"/>
    <w:rsid w:val="57393D6A"/>
    <w:rsid w:val="574424DE"/>
    <w:rsid w:val="57A5E5E4"/>
    <w:rsid w:val="5811F5F2"/>
    <w:rsid w:val="585EC620"/>
    <w:rsid w:val="58A841F4"/>
    <w:rsid w:val="58AFE6B7"/>
    <w:rsid w:val="58B061F2"/>
    <w:rsid w:val="58C2A192"/>
    <w:rsid w:val="58E34F5D"/>
    <w:rsid w:val="590E7450"/>
    <w:rsid w:val="5916E1A9"/>
    <w:rsid w:val="5920BD2D"/>
    <w:rsid w:val="59646EA3"/>
    <w:rsid w:val="5992C5ED"/>
    <w:rsid w:val="59AB2A00"/>
    <w:rsid w:val="59B48ADD"/>
    <w:rsid w:val="59D39F3B"/>
    <w:rsid w:val="59F442ED"/>
    <w:rsid w:val="5A0A0C4D"/>
    <w:rsid w:val="5A38662D"/>
    <w:rsid w:val="5A3CD68B"/>
    <w:rsid w:val="5A421422"/>
    <w:rsid w:val="5B8776F7"/>
    <w:rsid w:val="5B88E7BC"/>
    <w:rsid w:val="5B93E47E"/>
    <w:rsid w:val="5BA021E6"/>
    <w:rsid w:val="5BA93DD8"/>
    <w:rsid w:val="5BAB3545"/>
    <w:rsid w:val="5BB4B381"/>
    <w:rsid w:val="5BB8E22B"/>
    <w:rsid w:val="5BB92BE8"/>
    <w:rsid w:val="5BC9ECC9"/>
    <w:rsid w:val="5BE9A371"/>
    <w:rsid w:val="5BF455CA"/>
    <w:rsid w:val="5C3F8427"/>
    <w:rsid w:val="5C5D7012"/>
    <w:rsid w:val="5C5FE548"/>
    <w:rsid w:val="5C67D2CD"/>
    <w:rsid w:val="5CA2E430"/>
    <w:rsid w:val="5CB84F4F"/>
    <w:rsid w:val="5CC056A5"/>
    <w:rsid w:val="5D7D20C9"/>
    <w:rsid w:val="5DCFB30C"/>
    <w:rsid w:val="5E099AEA"/>
    <w:rsid w:val="5E38CF38"/>
    <w:rsid w:val="5EFC67D9"/>
    <w:rsid w:val="5EFF5A9A"/>
    <w:rsid w:val="5F352DD4"/>
    <w:rsid w:val="5FC88353"/>
    <w:rsid w:val="5FD4671B"/>
    <w:rsid w:val="6094B2B1"/>
    <w:rsid w:val="60D19383"/>
    <w:rsid w:val="60EAFB5A"/>
    <w:rsid w:val="60ED7097"/>
    <w:rsid w:val="610C13FE"/>
    <w:rsid w:val="61107E9B"/>
    <w:rsid w:val="61131865"/>
    <w:rsid w:val="612212F2"/>
    <w:rsid w:val="616AED2D"/>
    <w:rsid w:val="61BDDCF2"/>
    <w:rsid w:val="61D7B58B"/>
    <w:rsid w:val="61DE2546"/>
    <w:rsid w:val="61F493A7"/>
    <w:rsid w:val="62171D9D"/>
    <w:rsid w:val="62451E83"/>
    <w:rsid w:val="63236D7D"/>
    <w:rsid w:val="63B1E533"/>
    <w:rsid w:val="63F916C8"/>
    <w:rsid w:val="645636B7"/>
    <w:rsid w:val="6468B965"/>
    <w:rsid w:val="64AE21AE"/>
    <w:rsid w:val="64EA6CE0"/>
    <w:rsid w:val="64FAA96C"/>
    <w:rsid w:val="650E5CBE"/>
    <w:rsid w:val="65A56E38"/>
    <w:rsid w:val="65A6A879"/>
    <w:rsid w:val="65AFDDC0"/>
    <w:rsid w:val="65D5416A"/>
    <w:rsid w:val="661731EB"/>
    <w:rsid w:val="6634C9B7"/>
    <w:rsid w:val="672729D9"/>
    <w:rsid w:val="676C5B83"/>
    <w:rsid w:val="678DEB34"/>
    <w:rsid w:val="6794BBA7"/>
    <w:rsid w:val="679D4BD8"/>
    <w:rsid w:val="67EBCF65"/>
    <w:rsid w:val="68521C31"/>
    <w:rsid w:val="68B7ABA3"/>
    <w:rsid w:val="68D8E4B7"/>
    <w:rsid w:val="693A406B"/>
    <w:rsid w:val="6950140A"/>
    <w:rsid w:val="69641D60"/>
    <w:rsid w:val="6984B020"/>
    <w:rsid w:val="69CDD5D1"/>
    <w:rsid w:val="69DF9FC8"/>
    <w:rsid w:val="69FADD10"/>
    <w:rsid w:val="6A7C1595"/>
    <w:rsid w:val="6AB24A51"/>
    <w:rsid w:val="6ABF2753"/>
    <w:rsid w:val="6AE6E90A"/>
    <w:rsid w:val="6AEE9774"/>
    <w:rsid w:val="6B0A14DE"/>
    <w:rsid w:val="6B225D05"/>
    <w:rsid w:val="6B348525"/>
    <w:rsid w:val="6B3E84D2"/>
    <w:rsid w:val="6B4225D4"/>
    <w:rsid w:val="6B42EAE6"/>
    <w:rsid w:val="6B920752"/>
    <w:rsid w:val="6BE3FEE6"/>
    <w:rsid w:val="6C52D967"/>
    <w:rsid w:val="6CBAC03A"/>
    <w:rsid w:val="6CD03CA4"/>
    <w:rsid w:val="6CF28162"/>
    <w:rsid w:val="6D03B5C4"/>
    <w:rsid w:val="6D051BA6"/>
    <w:rsid w:val="6D0B9C2A"/>
    <w:rsid w:val="6D4F89FB"/>
    <w:rsid w:val="6DF340E6"/>
    <w:rsid w:val="6DF39902"/>
    <w:rsid w:val="6E2590D0"/>
    <w:rsid w:val="6E495B58"/>
    <w:rsid w:val="6E775D6C"/>
    <w:rsid w:val="6E9532EF"/>
    <w:rsid w:val="6E9E4B19"/>
    <w:rsid w:val="6ED2D058"/>
    <w:rsid w:val="6EECD549"/>
    <w:rsid w:val="6F18A072"/>
    <w:rsid w:val="6F3B12C6"/>
    <w:rsid w:val="6F950A7F"/>
    <w:rsid w:val="6FC69B5F"/>
    <w:rsid w:val="6FE2B981"/>
    <w:rsid w:val="6FE8D128"/>
    <w:rsid w:val="6FFC2F5B"/>
    <w:rsid w:val="70099DB5"/>
    <w:rsid w:val="7047272A"/>
    <w:rsid w:val="7081F3AF"/>
    <w:rsid w:val="70AA3C6D"/>
    <w:rsid w:val="70AAB26E"/>
    <w:rsid w:val="70AF09DB"/>
    <w:rsid w:val="70B39112"/>
    <w:rsid w:val="70B7F40F"/>
    <w:rsid w:val="70CB813A"/>
    <w:rsid w:val="70F3706F"/>
    <w:rsid w:val="7199973B"/>
    <w:rsid w:val="71E963F6"/>
    <w:rsid w:val="720691AA"/>
    <w:rsid w:val="72317B7B"/>
    <w:rsid w:val="7232896D"/>
    <w:rsid w:val="72427754"/>
    <w:rsid w:val="72A39B8D"/>
    <w:rsid w:val="72D36222"/>
    <w:rsid w:val="731A6CDD"/>
    <w:rsid w:val="7325FD06"/>
    <w:rsid w:val="73582BF7"/>
    <w:rsid w:val="735E1047"/>
    <w:rsid w:val="738BCB7B"/>
    <w:rsid w:val="73E80675"/>
    <w:rsid w:val="74012BFB"/>
    <w:rsid w:val="7419D175"/>
    <w:rsid w:val="74345D12"/>
    <w:rsid w:val="74422556"/>
    <w:rsid w:val="74452C49"/>
    <w:rsid w:val="745195A9"/>
    <w:rsid w:val="750A3A85"/>
    <w:rsid w:val="751910B2"/>
    <w:rsid w:val="755EF035"/>
    <w:rsid w:val="758CC12E"/>
    <w:rsid w:val="761981C2"/>
    <w:rsid w:val="7649E12A"/>
    <w:rsid w:val="7654766F"/>
    <w:rsid w:val="76750735"/>
    <w:rsid w:val="76A21E49"/>
    <w:rsid w:val="76C89924"/>
    <w:rsid w:val="76E91F9A"/>
    <w:rsid w:val="77432647"/>
    <w:rsid w:val="7784F8BC"/>
    <w:rsid w:val="77D765D0"/>
    <w:rsid w:val="78123246"/>
    <w:rsid w:val="784D58B8"/>
    <w:rsid w:val="785D4198"/>
    <w:rsid w:val="78BAF2BE"/>
    <w:rsid w:val="78C02250"/>
    <w:rsid w:val="78C1B3D1"/>
    <w:rsid w:val="79334D55"/>
    <w:rsid w:val="79B461A1"/>
    <w:rsid w:val="7A97E134"/>
    <w:rsid w:val="7B0C7CD3"/>
    <w:rsid w:val="7B109483"/>
    <w:rsid w:val="7B4B8783"/>
    <w:rsid w:val="7B4FFE7C"/>
    <w:rsid w:val="7BAEC1FD"/>
    <w:rsid w:val="7BC09FA8"/>
    <w:rsid w:val="7C965C6F"/>
    <w:rsid w:val="7C9EE4FA"/>
    <w:rsid w:val="7CB0F3FA"/>
    <w:rsid w:val="7CBBC2CF"/>
    <w:rsid w:val="7CC0AED2"/>
    <w:rsid w:val="7CEF939E"/>
    <w:rsid w:val="7D6B8044"/>
    <w:rsid w:val="7DBD115F"/>
    <w:rsid w:val="7DD7B828"/>
    <w:rsid w:val="7DE76697"/>
    <w:rsid w:val="7E1321AD"/>
    <w:rsid w:val="7E1569B1"/>
    <w:rsid w:val="7E2F83D1"/>
    <w:rsid w:val="7E4E72B0"/>
    <w:rsid w:val="7E5CD8F4"/>
    <w:rsid w:val="7ECC846C"/>
    <w:rsid w:val="7F2E3EB6"/>
    <w:rsid w:val="7F367B49"/>
    <w:rsid w:val="7F57A309"/>
    <w:rsid w:val="7F8DA020"/>
    <w:rsid w:val="7FBD4976"/>
    <w:rsid w:val="7FDAB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63BEB"/>
  <w15:chartTrackingRefBased/>
  <w15:docId w15:val="{DD20028A-F31F-429F-ACAC-8A290767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CAFB33F"/>
    <w:rPr>
      <w:color w:val="467886"/>
      <w:u w:val="single"/>
    </w:rPr>
  </w:style>
  <w:style w:type="paragraph" w:styleId="ListParagraph">
    <w:name w:val="List Paragraph"/>
    <w:basedOn w:val="Normal"/>
    <w:uiPriority w:val="34"/>
    <w:qFormat/>
    <w:rsid w:val="1CAFB33F"/>
    <w:pPr>
      <w:ind w:left="720"/>
      <w:contextualSpacing/>
    </w:pPr>
  </w:style>
  <w:style w:type="paragraph" w:styleId="Header">
    <w:name w:val="header"/>
    <w:basedOn w:val="Normal"/>
    <w:link w:val="HeaderChar"/>
    <w:uiPriority w:val="99"/>
    <w:semiHidden/>
    <w:unhideWhenUsed/>
    <w:rsid w:val="0023756E"/>
    <w:pPr>
      <w:tabs>
        <w:tab w:val="center" w:pos="4513"/>
        <w:tab w:val="right" w:pos="9026"/>
      </w:tabs>
      <w:spacing w:after="0" w:line="240" w:lineRule="auto"/>
    </w:pPr>
  </w:style>
  <w:style w:type="paragraph" w:styleId="Footer">
    <w:name w:val="footer"/>
    <w:basedOn w:val="Normal"/>
    <w:link w:val="FooterChar"/>
    <w:uiPriority w:val="99"/>
    <w:semiHidden/>
    <w:unhideWhenUsed/>
    <w:rsid w:val="0023756E"/>
    <w:pPr>
      <w:tabs>
        <w:tab w:val="center" w:pos="4513"/>
        <w:tab w:val="right" w:pos="9026"/>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561B1"/>
  </w:style>
  <w:style w:type="character" w:customStyle="1" w:styleId="FooterChar">
    <w:name w:val="Footer Char"/>
    <w:basedOn w:val="DefaultParagraphFont"/>
    <w:link w:val="Footer"/>
    <w:uiPriority w:val="99"/>
    <w:rsid w:val="008561B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1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j4QgQNSH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inda.ni.ghriofa@tg4.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ne.lally@tg4.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sc.tg4.tv/F&#243;mhar25" TargetMode="External"/><Relationship Id="rId4" Type="http://schemas.openxmlformats.org/officeDocument/2006/relationships/webSettings" Target="webSettings.xml"/><Relationship Id="rId9" Type="http://schemas.openxmlformats.org/officeDocument/2006/relationships/hyperlink" Target="https://we.tl/t-AqHV96PTk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608148-7681-4440-93e8-b471cb3f3903}" enabled="1" method="Privileged" siteId="{e7399d04-a90a-4b16-bf57-ce7854ad1c9f}"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7389</Characters>
  <Application>Microsoft Office Word</Application>
  <DocSecurity>0</DocSecurity>
  <Lines>129</Lines>
  <Paragraphs>32</Paragraphs>
  <ScaleCrop>false</ScaleCrop>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Áine  Lally</dc:creator>
  <cp:keywords/>
  <dc:description/>
  <cp:lastModifiedBy>Linda Ní Ghríofa</cp:lastModifiedBy>
  <cp:revision>3</cp:revision>
  <dcterms:created xsi:type="dcterms:W3CDTF">2025-08-17T17:50:00Z</dcterms:created>
  <dcterms:modified xsi:type="dcterms:W3CDTF">2025-08-17T17:53:00Z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0e95be22-122b-4e07-bb5a-12041c8961e5</vt:lpwstr>
  </property>
</Properties>
</file>